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E402" w14:textId="5E742681" w:rsidR="00513DFF" w:rsidRPr="005B4440" w:rsidRDefault="00513DFF" w:rsidP="00D574D4">
      <w:pPr>
        <w:pStyle w:val="BodyText"/>
        <w:spacing w:line="223" w:lineRule="auto"/>
        <w:ind w:right="6341"/>
        <w:rPr>
          <w:sz w:val="24"/>
          <w:szCs w:val="24"/>
        </w:rPr>
      </w:pPr>
      <w:r w:rsidRPr="005B4440">
        <w:rPr>
          <w:w w:val="105"/>
          <w:sz w:val="24"/>
          <w:szCs w:val="24"/>
        </w:rPr>
        <w:t>Robert E.</w:t>
      </w:r>
      <w:r w:rsidRPr="005B4440">
        <w:rPr>
          <w:spacing w:val="-3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>Lee</w:t>
      </w:r>
      <w:r w:rsidRPr="005B4440">
        <w:rPr>
          <w:spacing w:val="-4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>Soil &amp; Water Conservation District 7631-A Richmond Hwy.</w:t>
      </w:r>
    </w:p>
    <w:p w14:paraId="163AFB51" w14:textId="77777777" w:rsidR="00513DFF" w:rsidRPr="005B4440" w:rsidRDefault="00513DFF" w:rsidP="00D574D4">
      <w:pPr>
        <w:pStyle w:val="BodyText"/>
        <w:spacing w:before="4"/>
        <w:rPr>
          <w:sz w:val="24"/>
          <w:szCs w:val="24"/>
        </w:rPr>
      </w:pPr>
      <w:r w:rsidRPr="005B4440">
        <w:rPr>
          <w:w w:val="105"/>
          <w:sz w:val="24"/>
          <w:szCs w:val="24"/>
        </w:rPr>
        <w:t>Appomattox,</w:t>
      </w:r>
      <w:r w:rsidRPr="005B4440">
        <w:rPr>
          <w:spacing w:val="2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>VA</w:t>
      </w:r>
      <w:r w:rsidRPr="005B4440">
        <w:rPr>
          <w:spacing w:val="45"/>
          <w:w w:val="105"/>
          <w:sz w:val="24"/>
          <w:szCs w:val="24"/>
        </w:rPr>
        <w:t xml:space="preserve"> </w:t>
      </w:r>
      <w:r w:rsidRPr="005B4440">
        <w:rPr>
          <w:spacing w:val="-2"/>
          <w:w w:val="105"/>
          <w:sz w:val="24"/>
          <w:szCs w:val="24"/>
        </w:rPr>
        <w:t>24522</w:t>
      </w:r>
    </w:p>
    <w:p w14:paraId="6FC81D0D" w14:textId="77777777" w:rsidR="00513DFF" w:rsidRPr="005B4440" w:rsidRDefault="00513DFF" w:rsidP="00D574D4">
      <w:pPr>
        <w:pStyle w:val="BodyText"/>
        <w:spacing w:before="1" w:line="227" w:lineRule="exact"/>
        <w:rPr>
          <w:sz w:val="24"/>
          <w:szCs w:val="24"/>
        </w:rPr>
      </w:pPr>
      <w:r w:rsidRPr="005B4440">
        <w:rPr>
          <w:sz w:val="24"/>
          <w:szCs w:val="24"/>
        </w:rPr>
        <w:t>Phone</w:t>
      </w:r>
      <w:r w:rsidRPr="005B4440">
        <w:rPr>
          <w:spacing w:val="5"/>
          <w:sz w:val="24"/>
          <w:szCs w:val="24"/>
        </w:rPr>
        <w:t xml:space="preserve"> </w:t>
      </w:r>
      <w:r w:rsidRPr="005B4440">
        <w:rPr>
          <w:sz w:val="24"/>
          <w:szCs w:val="24"/>
        </w:rPr>
        <w:t>434-352-2819</w:t>
      </w:r>
      <w:r w:rsidRPr="005B4440">
        <w:rPr>
          <w:spacing w:val="16"/>
          <w:sz w:val="24"/>
          <w:szCs w:val="24"/>
        </w:rPr>
        <w:t xml:space="preserve"> </w:t>
      </w:r>
      <w:r w:rsidRPr="005B4440">
        <w:rPr>
          <w:sz w:val="24"/>
          <w:szCs w:val="24"/>
        </w:rPr>
        <w:t>FAX</w:t>
      </w:r>
      <w:r w:rsidRPr="005B4440">
        <w:rPr>
          <w:spacing w:val="7"/>
          <w:sz w:val="24"/>
          <w:szCs w:val="24"/>
        </w:rPr>
        <w:t xml:space="preserve"> </w:t>
      </w:r>
      <w:r w:rsidRPr="005B4440">
        <w:rPr>
          <w:sz w:val="24"/>
          <w:szCs w:val="24"/>
        </w:rPr>
        <w:t>434-352-</w:t>
      </w:r>
      <w:r w:rsidRPr="005B4440">
        <w:rPr>
          <w:spacing w:val="-4"/>
          <w:sz w:val="24"/>
          <w:szCs w:val="24"/>
        </w:rPr>
        <w:t>9405</w:t>
      </w:r>
    </w:p>
    <w:p w14:paraId="6B0F78A0" w14:textId="5C30AEC4" w:rsidR="00513DFF" w:rsidRPr="005B4440" w:rsidRDefault="00D574D4" w:rsidP="00D574D4">
      <w:pPr>
        <w:pStyle w:val="BodyText"/>
        <w:spacing w:line="227" w:lineRule="exact"/>
        <w:rPr>
          <w:sz w:val="24"/>
          <w:szCs w:val="24"/>
        </w:rPr>
      </w:pPr>
      <w:hyperlink r:id="rId5" w:history="1">
        <w:r w:rsidRPr="005B4440">
          <w:rPr>
            <w:rStyle w:val="Hyperlink"/>
            <w:spacing w:val="-2"/>
            <w:w w:val="105"/>
            <w:sz w:val="24"/>
            <w:szCs w:val="24"/>
          </w:rPr>
          <w:t>www.releeconservation.com</w:t>
        </w:r>
      </w:hyperlink>
    </w:p>
    <w:p w14:paraId="1901F695" w14:textId="77777777" w:rsidR="00A22990" w:rsidRDefault="00513DFF" w:rsidP="00D574D4">
      <w:pPr>
        <w:pStyle w:val="BodyText"/>
        <w:spacing w:before="14" w:line="230" w:lineRule="auto"/>
        <w:ind w:right="6529"/>
        <w:rPr>
          <w:ins w:id="0" w:author="Horton, Stacy (DCR)" w:date="2024-07-23T18:42:00Z" w16du:dateUtc="2024-07-23T22:42:00Z"/>
          <w:w w:val="105"/>
          <w:sz w:val="24"/>
          <w:szCs w:val="24"/>
        </w:rPr>
      </w:pPr>
      <w:r w:rsidRPr="005B4440">
        <w:rPr>
          <w:w w:val="105"/>
          <w:sz w:val="24"/>
          <w:szCs w:val="24"/>
        </w:rPr>
        <w:t>Board of</w:t>
      </w:r>
      <w:r w:rsidRPr="005B4440">
        <w:rPr>
          <w:spacing w:val="-10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>Directors Regular Meeting</w:t>
      </w:r>
      <w:r w:rsidRPr="005B4440">
        <w:rPr>
          <w:spacing w:val="-4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 xml:space="preserve">Minutes </w:t>
      </w:r>
    </w:p>
    <w:p w14:paraId="4B938A89" w14:textId="1EAE1FAD" w:rsidR="00513DFF" w:rsidRPr="005B4440" w:rsidRDefault="00513DFF" w:rsidP="00D574D4">
      <w:pPr>
        <w:pStyle w:val="BodyText"/>
        <w:spacing w:before="14" w:line="230" w:lineRule="auto"/>
        <w:ind w:right="6529"/>
        <w:rPr>
          <w:sz w:val="24"/>
          <w:szCs w:val="24"/>
        </w:rPr>
      </w:pPr>
      <w:r w:rsidRPr="005B4440">
        <w:rPr>
          <w:w w:val="105"/>
          <w:sz w:val="24"/>
          <w:szCs w:val="24"/>
        </w:rPr>
        <w:t>The Spring House Restaurant</w:t>
      </w:r>
    </w:p>
    <w:p w14:paraId="3CE28C32" w14:textId="1FEED5D5" w:rsidR="00513DFF" w:rsidRDefault="00513DFF" w:rsidP="003459C2">
      <w:pPr>
        <w:pStyle w:val="BodyText"/>
        <w:spacing w:before="3" w:line="227" w:lineRule="exact"/>
        <w:rPr>
          <w:sz w:val="24"/>
          <w:szCs w:val="24"/>
        </w:rPr>
      </w:pPr>
      <w:r w:rsidRPr="005B4440">
        <w:rPr>
          <w:sz w:val="24"/>
          <w:szCs w:val="24"/>
        </w:rPr>
        <w:t>9789</w:t>
      </w:r>
      <w:r w:rsidRPr="005B4440">
        <w:rPr>
          <w:spacing w:val="14"/>
          <w:sz w:val="24"/>
          <w:szCs w:val="24"/>
        </w:rPr>
        <w:t xml:space="preserve"> </w:t>
      </w:r>
      <w:r w:rsidRPr="005B4440">
        <w:rPr>
          <w:sz w:val="24"/>
          <w:szCs w:val="24"/>
        </w:rPr>
        <w:t>Richmond</w:t>
      </w:r>
      <w:r w:rsidRPr="005B4440">
        <w:rPr>
          <w:spacing w:val="37"/>
          <w:sz w:val="24"/>
          <w:szCs w:val="24"/>
        </w:rPr>
        <w:t xml:space="preserve"> </w:t>
      </w:r>
      <w:r w:rsidRPr="005B4440">
        <w:rPr>
          <w:spacing w:val="-5"/>
          <w:sz w:val="24"/>
          <w:szCs w:val="24"/>
        </w:rPr>
        <w:t>Hwy</w:t>
      </w:r>
      <w:r w:rsidR="00A22990">
        <w:rPr>
          <w:spacing w:val="-5"/>
          <w:sz w:val="24"/>
          <w:szCs w:val="24"/>
        </w:rPr>
        <w:t xml:space="preserve">., </w:t>
      </w:r>
      <w:r w:rsidRPr="005B4440">
        <w:rPr>
          <w:w w:val="105"/>
          <w:sz w:val="24"/>
          <w:szCs w:val="24"/>
        </w:rPr>
        <w:t>Lynchburg,</w:t>
      </w:r>
      <w:r w:rsidRPr="005B4440">
        <w:rPr>
          <w:spacing w:val="7"/>
          <w:w w:val="105"/>
          <w:sz w:val="24"/>
          <w:szCs w:val="24"/>
        </w:rPr>
        <w:t xml:space="preserve"> </w:t>
      </w:r>
      <w:r w:rsidRPr="005B4440">
        <w:rPr>
          <w:w w:val="105"/>
          <w:sz w:val="24"/>
          <w:szCs w:val="24"/>
        </w:rPr>
        <w:t>VA</w:t>
      </w:r>
      <w:r w:rsidRPr="005B4440">
        <w:rPr>
          <w:spacing w:val="48"/>
          <w:w w:val="105"/>
          <w:sz w:val="24"/>
          <w:szCs w:val="24"/>
        </w:rPr>
        <w:t xml:space="preserve"> </w:t>
      </w:r>
      <w:r w:rsidRPr="005B4440">
        <w:rPr>
          <w:spacing w:val="-2"/>
          <w:w w:val="105"/>
          <w:sz w:val="24"/>
          <w:szCs w:val="24"/>
        </w:rPr>
        <w:t>24504</w:t>
      </w:r>
    </w:p>
    <w:p w14:paraId="6F6B8EE0" w14:textId="6BA75E4B" w:rsidR="003459C2" w:rsidRPr="005B4440" w:rsidRDefault="003459C2" w:rsidP="003459C2">
      <w:pPr>
        <w:pStyle w:val="BodyText"/>
        <w:spacing w:before="3" w:line="227" w:lineRule="exact"/>
        <w:rPr>
          <w:sz w:val="24"/>
          <w:szCs w:val="24"/>
        </w:rPr>
      </w:pPr>
      <w:r>
        <w:rPr>
          <w:sz w:val="24"/>
          <w:szCs w:val="24"/>
        </w:rPr>
        <w:t>September 26</w:t>
      </w:r>
      <w:r w:rsidRPr="003459C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2024, </w:t>
      </w:r>
      <w:r w:rsidR="00EE3311">
        <w:rPr>
          <w:sz w:val="24"/>
          <w:szCs w:val="24"/>
        </w:rPr>
        <w:t>p.m.</w:t>
      </w:r>
    </w:p>
    <w:p w14:paraId="5A2922D8" w14:textId="77777777" w:rsidR="00513DFF" w:rsidRPr="005B4440" w:rsidRDefault="00513DFF" w:rsidP="00D574D4">
      <w:pPr>
        <w:pStyle w:val="BodyText"/>
        <w:spacing w:before="224"/>
        <w:rPr>
          <w:sz w:val="24"/>
          <w:szCs w:val="24"/>
        </w:rPr>
      </w:pPr>
      <w:r w:rsidRPr="005B4440">
        <w:rPr>
          <w:spacing w:val="-2"/>
          <w:w w:val="105"/>
          <w:sz w:val="24"/>
          <w:szCs w:val="24"/>
        </w:rPr>
        <w:t>Directors:</w:t>
      </w:r>
    </w:p>
    <w:p w14:paraId="757EB5EB" w14:textId="374ABD64" w:rsidR="003459C2" w:rsidRDefault="00513DFF" w:rsidP="00D574D4">
      <w:pPr>
        <w:pStyle w:val="BodyText"/>
        <w:tabs>
          <w:tab w:val="left" w:pos="3676"/>
        </w:tabs>
        <w:spacing w:before="6"/>
        <w:rPr>
          <w:position w:val="1"/>
          <w:sz w:val="24"/>
          <w:szCs w:val="24"/>
        </w:rPr>
      </w:pPr>
      <w:r w:rsidRPr="005B4440">
        <w:rPr>
          <w:spacing w:val="-2"/>
          <w:position w:val="1"/>
          <w:sz w:val="24"/>
          <w:szCs w:val="24"/>
        </w:rPr>
        <w:t>(</w:t>
      </w:r>
      <w:r w:rsidR="00535E23" w:rsidRPr="005B4440">
        <w:rPr>
          <w:spacing w:val="-2"/>
          <w:position w:val="1"/>
          <w:sz w:val="24"/>
          <w:szCs w:val="24"/>
        </w:rPr>
        <w:t>Present)</w:t>
      </w:r>
      <w:r w:rsidR="00535E23">
        <w:rPr>
          <w:position w:val="1"/>
          <w:sz w:val="24"/>
          <w:szCs w:val="24"/>
        </w:rPr>
        <w:t xml:space="preserve"> </w:t>
      </w:r>
      <w:r w:rsidR="003459C2">
        <w:rPr>
          <w:position w:val="1"/>
          <w:sz w:val="24"/>
          <w:szCs w:val="24"/>
        </w:rPr>
        <w:t>Joetricia Humbles, Chairperson</w:t>
      </w:r>
    </w:p>
    <w:p w14:paraId="772A99A6" w14:textId="79CBABBE" w:rsidR="00513DFF" w:rsidRPr="003313DE" w:rsidRDefault="003459C2" w:rsidP="00D574D4">
      <w:pPr>
        <w:pStyle w:val="BodyText"/>
        <w:tabs>
          <w:tab w:val="left" w:pos="3676"/>
        </w:tabs>
        <w:spacing w:before="6"/>
        <w:rPr>
          <w:position w:val="1"/>
          <w:sz w:val="24"/>
          <w:szCs w:val="24"/>
        </w:rPr>
      </w:pPr>
      <w:r>
        <w:rPr>
          <w:position w:val="1"/>
          <w:sz w:val="24"/>
          <w:szCs w:val="24"/>
        </w:rPr>
        <w:t xml:space="preserve">                </w:t>
      </w:r>
      <w:r w:rsidR="00535E23">
        <w:rPr>
          <w:position w:val="1"/>
          <w:sz w:val="24"/>
          <w:szCs w:val="24"/>
        </w:rPr>
        <w:t>Doug</w:t>
      </w:r>
      <w:r w:rsidR="00513DFF" w:rsidRPr="005B4440">
        <w:rPr>
          <w:spacing w:val="2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Perrow,</w:t>
      </w:r>
      <w:r w:rsidR="00513DFF" w:rsidRPr="005B4440">
        <w:rPr>
          <w:spacing w:val="3"/>
          <w:sz w:val="24"/>
          <w:szCs w:val="24"/>
        </w:rPr>
        <w:t xml:space="preserve"> </w:t>
      </w:r>
      <w:r w:rsidR="00513DFF" w:rsidRPr="005B4440">
        <w:rPr>
          <w:spacing w:val="-2"/>
          <w:sz w:val="24"/>
          <w:szCs w:val="24"/>
        </w:rPr>
        <w:t>Treasurer</w:t>
      </w:r>
    </w:p>
    <w:p w14:paraId="0E7C5F48" w14:textId="38F61CAB" w:rsidR="00D574D4" w:rsidRPr="005B4440" w:rsidRDefault="00D574D4" w:rsidP="00D574D4">
      <w:pPr>
        <w:pStyle w:val="BodyText"/>
        <w:spacing w:before="6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 xml:space="preserve">                </w:t>
      </w:r>
      <w:r w:rsidR="00513DFF" w:rsidRPr="005B4440">
        <w:rPr>
          <w:sz w:val="24"/>
          <w:szCs w:val="24"/>
        </w:rPr>
        <w:t>Bonnie</w:t>
      </w:r>
      <w:r w:rsidR="00513DFF" w:rsidRPr="005B4440">
        <w:rPr>
          <w:spacing w:val="-11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Swanson,</w:t>
      </w:r>
      <w:r w:rsidR="00513DFF" w:rsidRPr="005B4440">
        <w:rPr>
          <w:spacing w:val="-7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Vice</w:t>
      </w:r>
      <w:r w:rsidR="00513DFF" w:rsidRPr="005B4440">
        <w:rPr>
          <w:spacing w:val="-12"/>
          <w:sz w:val="24"/>
          <w:szCs w:val="24"/>
        </w:rPr>
        <w:t xml:space="preserve"> </w:t>
      </w:r>
      <w:r w:rsidR="00535E23" w:rsidRPr="005B4440">
        <w:rPr>
          <w:sz w:val="24"/>
          <w:szCs w:val="24"/>
        </w:rPr>
        <w:t>Chairperson</w:t>
      </w:r>
      <w:r w:rsidR="00513DFF" w:rsidRPr="005B4440">
        <w:rPr>
          <w:sz w:val="24"/>
          <w:szCs w:val="24"/>
        </w:rPr>
        <w:t xml:space="preserve"> </w:t>
      </w:r>
    </w:p>
    <w:p w14:paraId="281965F4" w14:textId="1E9752BE" w:rsidR="003313DE" w:rsidRDefault="00D574D4" w:rsidP="007776F5">
      <w:pPr>
        <w:pStyle w:val="BodyText"/>
        <w:spacing w:before="6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 xml:space="preserve">        </w:t>
      </w:r>
      <w:r w:rsidR="003313DE">
        <w:rPr>
          <w:sz w:val="24"/>
          <w:szCs w:val="24"/>
        </w:rPr>
        <w:t xml:space="preserve">        </w:t>
      </w:r>
      <w:r w:rsidR="00513DFF" w:rsidRPr="005B4440">
        <w:rPr>
          <w:sz w:val="24"/>
          <w:szCs w:val="24"/>
        </w:rPr>
        <w:t>Zachary</w:t>
      </w:r>
      <w:r w:rsidR="00513DFF" w:rsidRPr="005B4440">
        <w:rPr>
          <w:spacing w:val="10"/>
          <w:sz w:val="24"/>
          <w:szCs w:val="24"/>
        </w:rPr>
        <w:t xml:space="preserve"> </w:t>
      </w:r>
      <w:r w:rsidR="00513DFF" w:rsidRPr="005B4440">
        <w:rPr>
          <w:spacing w:val="-2"/>
          <w:sz w:val="24"/>
          <w:szCs w:val="24"/>
        </w:rPr>
        <w:t>Campbel</w:t>
      </w:r>
      <w:r w:rsidR="007776F5">
        <w:rPr>
          <w:spacing w:val="-2"/>
          <w:sz w:val="24"/>
          <w:szCs w:val="24"/>
        </w:rPr>
        <w:t>l</w:t>
      </w:r>
    </w:p>
    <w:p w14:paraId="3528FB32" w14:textId="700760E4" w:rsidR="003313DE" w:rsidRDefault="003313DE" w:rsidP="00D574D4">
      <w:pPr>
        <w:pStyle w:val="BodyText"/>
        <w:spacing w:before="3"/>
        <w:rPr>
          <w:sz w:val="24"/>
          <w:szCs w:val="24"/>
        </w:rPr>
      </w:pPr>
      <w:r>
        <w:rPr>
          <w:sz w:val="24"/>
          <w:szCs w:val="24"/>
        </w:rPr>
        <w:tab/>
        <w:t xml:space="preserve">    Andrew Rousseau</w:t>
      </w:r>
    </w:p>
    <w:p w14:paraId="01802C75" w14:textId="68D04322" w:rsidR="007776F5" w:rsidRDefault="007776F5" w:rsidP="00D574D4">
      <w:pPr>
        <w:pStyle w:val="BodyText"/>
        <w:spacing w:before="3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459C2">
        <w:rPr>
          <w:sz w:val="24"/>
          <w:szCs w:val="24"/>
        </w:rPr>
        <w:t>Shepard Landrum</w:t>
      </w:r>
    </w:p>
    <w:p w14:paraId="284C42C3" w14:textId="24BA3FD4" w:rsidR="003459C2" w:rsidRDefault="003459C2" w:rsidP="00D574D4">
      <w:pPr>
        <w:pStyle w:val="BodyText"/>
        <w:spacing w:before="3"/>
        <w:rPr>
          <w:sz w:val="24"/>
          <w:szCs w:val="24"/>
        </w:rPr>
      </w:pPr>
      <w:r>
        <w:rPr>
          <w:sz w:val="24"/>
          <w:szCs w:val="24"/>
        </w:rPr>
        <w:tab/>
        <w:t xml:space="preserve">    Leslie Whealton</w:t>
      </w:r>
    </w:p>
    <w:p w14:paraId="03A19F35" w14:textId="38822D49" w:rsidR="003313DE" w:rsidRPr="005B4440" w:rsidRDefault="003313DE" w:rsidP="00D574D4">
      <w:pPr>
        <w:pStyle w:val="BodyText"/>
        <w:spacing w:before="3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</w:p>
    <w:p w14:paraId="299397BD" w14:textId="77777777" w:rsidR="00513DFF" w:rsidRPr="005B4440" w:rsidRDefault="00513DFF" w:rsidP="00513DFF">
      <w:pPr>
        <w:pStyle w:val="BodyText"/>
        <w:spacing w:before="7"/>
        <w:ind w:left="3668" w:right="5696" w:hanging="1"/>
        <w:rPr>
          <w:sz w:val="24"/>
          <w:szCs w:val="24"/>
        </w:rPr>
      </w:pPr>
    </w:p>
    <w:p w14:paraId="378C0FAC" w14:textId="365319D8" w:rsidR="00513DFF" w:rsidRDefault="00513DFF" w:rsidP="00513DFF">
      <w:pPr>
        <w:pStyle w:val="BodyText"/>
        <w:spacing w:before="7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>Directors (Absent)</w:t>
      </w:r>
      <w:r w:rsidR="00EE3311" w:rsidRPr="005B4440">
        <w:rPr>
          <w:sz w:val="24"/>
          <w:szCs w:val="24"/>
        </w:rPr>
        <w:t>: Bruce</w:t>
      </w:r>
      <w:r w:rsidR="003459C2">
        <w:rPr>
          <w:sz w:val="24"/>
          <w:szCs w:val="24"/>
        </w:rPr>
        <w:t xml:space="preserve"> Jones</w:t>
      </w:r>
    </w:p>
    <w:p w14:paraId="6BBB4BCF" w14:textId="4D66098B" w:rsidR="003313DE" w:rsidRPr="005B4440" w:rsidRDefault="003313DE" w:rsidP="00513DFF">
      <w:pPr>
        <w:pStyle w:val="BodyText"/>
        <w:spacing w:before="7"/>
        <w:ind w:right="569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Jennifer Elliott</w:t>
      </w:r>
    </w:p>
    <w:p w14:paraId="7AC03859" w14:textId="23B04E3C" w:rsidR="00513DFF" w:rsidRPr="005B4440" w:rsidRDefault="00513DFF" w:rsidP="00513DFF">
      <w:pPr>
        <w:pStyle w:val="BodyText"/>
        <w:spacing w:before="7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ab/>
      </w:r>
      <w:r w:rsidRPr="005B4440">
        <w:rPr>
          <w:sz w:val="24"/>
          <w:szCs w:val="24"/>
        </w:rPr>
        <w:tab/>
      </w:r>
      <w:r w:rsidR="00D574D4" w:rsidRPr="005B4440">
        <w:rPr>
          <w:sz w:val="24"/>
          <w:szCs w:val="24"/>
        </w:rPr>
        <w:t xml:space="preserve">    </w:t>
      </w:r>
      <w:r w:rsidR="007B586C">
        <w:rPr>
          <w:sz w:val="24"/>
          <w:szCs w:val="24"/>
        </w:rPr>
        <w:t xml:space="preserve">    </w:t>
      </w:r>
    </w:p>
    <w:p w14:paraId="788E6B48" w14:textId="77777777" w:rsidR="007776F5" w:rsidRDefault="007776F5" w:rsidP="003313DE">
      <w:pPr>
        <w:pStyle w:val="BodyText"/>
        <w:rPr>
          <w:sz w:val="24"/>
          <w:szCs w:val="24"/>
        </w:rPr>
      </w:pPr>
    </w:p>
    <w:p w14:paraId="0CF0363A" w14:textId="30DBBA7F" w:rsidR="00513DFF" w:rsidRPr="005B4440" w:rsidRDefault="00513DFF" w:rsidP="003313DE">
      <w:pPr>
        <w:pStyle w:val="BodyText"/>
        <w:rPr>
          <w:sz w:val="24"/>
          <w:szCs w:val="24"/>
        </w:rPr>
      </w:pPr>
      <w:r w:rsidRPr="005B4440">
        <w:rPr>
          <w:sz w:val="24"/>
          <w:szCs w:val="24"/>
        </w:rPr>
        <w:t xml:space="preserve">Staff (Present):  </w:t>
      </w:r>
      <w:r w:rsidR="003313DE">
        <w:rPr>
          <w:sz w:val="24"/>
          <w:szCs w:val="24"/>
        </w:rPr>
        <w:t xml:space="preserve"> </w:t>
      </w:r>
      <w:r w:rsidRPr="005B4440">
        <w:rPr>
          <w:sz w:val="24"/>
          <w:szCs w:val="24"/>
        </w:rPr>
        <w:t>Katelin</w:t>
      </w:r>
      <w:r w:rsidRPr="005B4440">
        <w:rPr>
          <w:spacing w:val="-10"/>
          <w:sz w:val="24"/>
          <w:szCs w:val="24"/>
        </w:rPr>
        <w:t xml:space="preserve"> </w:t>
      </w:r>
      <w:r w:rsidRPr="005B4440">
        <w:rPr>
          <w:sz w:val="24"/>
          <w:szCs w:val="24"/>
        </w:rPr>
        <w:t>Savage,</w:t>
      </w:r>
      <w:r w:rsidRPr="005B4440">
        <w:rPr>
          <w:spacing w:val="-13"/>
          <w:sz w:val="24"/>
          <w:szCs w:val="24"/>
        </w:rPr>
        <w:t xml:space="preserve"> </w:t>
      </w:r>
      <w:r w:rsidRPr="005B4440">
        <w:rPr>
          <w:sz w:val="24"/>
          <w:szCs w:val="24"/>
        </w:rPr>
        <w:t>RELSWCD</w:t>
      </w:r>
      <w:r w:rsidRPr="005B4440">
        <w:rPr>
          <w:spacing w:val="-6"/>
          <w:sz w:val="24"/>
          <w:szCs w:val="24"/>
        </w:rPr>
        <w:t xml:space="preserve"> </w:t>
      </w:r>
      <w:r w:rsidRPr="005B4440">
        <w:rPr>
          <w:sz w:val="24"/>
          <w:szCs w:val="24"/>
        </w:rPr>
        <w:t>Conservation</w:t>
      </w:r>
      <w:r w:rsidRPr="005B4440">
        <w:rPr>
          <w:spacing w:val="-2"/>
          <w:sz w:val="24"/>
          <w:szCs w:val="24"/>
        </w:rPr>
        <w:t xml:space="preserve"> </w:t>
      </w:r>
      <w:r w:rsidRPr="005B4440">
        <w:rPr>
          <w:sz w:val="24"/>
          <w:szCs w:val="24"/>
        </w:rPr>
        <w:t>Education</w:t>
      </w:r>
      <w:r w:rsidRPr="005B4440">
        <w:rPr>
          <w:spacing w:val="-10"/>
          <w:sz w:val="24"/>
          <w:szCs w:val="24"/>
        </w:rPr>
        <w:t xml:space="preserve"> </w:t>
      </w:r>
      <w:r w:rsidRPr="005B4440">
        <w:rPr>
          <w:sz w:val="24"/>
          <w:szCs w:val="24"/>
        </w:rPr>
        <w:t>Specialist</w:t>
      </w:r>
      <w:r w:rsidR="003313DE">
        <w:rPr>
          <w:sz w:val="24"/>
          <w:szCs w:val="24"/>
        </w:rPr>
        <w:t>/OA</w:t>
      </w:r>
    </w:p>
    <w:p w14:paraId="02590D0B" w14:textId="07ADB4F0" w:rsidR="00513DFF" w:rsidRPr="005B4440" w:rsidRDefault="00D574D4" w:rsidP="00D574D4">
      <w:pPr>
        <w:pStyle w:val="BodyText"/>
        <w:spacing w:before="7"/>
        <w:ind w:right="2929"/>
        <w:rPr>
          <w:sz w:val="24"/>
          <w:szCs w:val="24"/>
        </w:rPr>
      </w:pPr>
      <w:r w:rsidRPr="005B4440">
        <w:rPr>
          <w:sz w:val="24"/>
          <w:szCs w:val="24"/>
        </w:rPr>
        <w:t xml:space="preserve">                           </w:t>
      </w:r>
      <w:r w:rsidR="00513DFF" w:rsidRPr="005B4440">
        <w:rPr>
          <w:sz w:val="24"/>
          <w:szCs w:val="24"/>
        </w:rPr>
        <w:t>Dustin Woodall, RELSWCD Conservation Technician</w:t>
      </w:r>
    </w:p>
    <w:p w14:paraId="2D561685" w14:textId="46760002" w:rsidR="00513DFF" w:rsidRPr="005B4440" w:rsidRDefault="00D574D4" w:rsidP="00D574D4">
      <w:pPr>
        <w:pStyle w:val="BodyText"/>
        <w:spacing w:before="7"/>
        <w:ind w:right="2929"/>
        <w:rPr>
          <w:sz w:val="24"/>
          <w:szCs w:val="24"/>
        </w:rPr>
      </w:pPr>
      <w:r w:rsidRPr="005B4440">
        <w:rPr>
          <w:sz w:val="24"/>
          <w:szCs w:val="24"/>
        </w:rPr>
        <w:t xml:space="preserve">                           </w:t>
      </w:r>
      <w:r w:rsidR="00513DFF" w:rsidRPr="005B4440">
        <w:rPr>
          <w:sz w:val="24"/>
          <w:szCs w:val="24"/>
        </w:rPr>
        <w:t>Myra Parr</w:t>
      </w:r>
      <w:r w:rsidRPr="005B4440">
        <w:rPr>
          <w:sz w:val="24"/>
          <w:szCs w:val="24"/>
        </w:rPr>
        <w:t>,</w:t>
      </w:r>
      <w:r w:rsidR="00513DFF" w:rsidRPr="005B4440">
        <w:rPr>
          <w:sz w:val="24"/>
          <w:szCs w:val="24"/>
        </w:rPr>
        <w:t xml:space="preserve"> RELSWCD Conservation Technician</w:t>
      </w:r>
    </w:p>
    <w:p w14:paraId="5AAAB6A5" w14:textId="5216C726" w:rsidR="00513DFF" w:rsidRDefault="00D574D4" w:rsidP="00D574D4">
      <w:pPr>
        <w:pStyle w:val="BodyText"/>
        <w:rPr>
          <w:spacing w:val="-4"/>
          <w:sz w:val="24"/>
          <w:szCs w:val="24"/>
        </w:rPr>
      </w:pPr>
      <w:r w:rsidRPr="005B4440">
        <w:rPr>
          <w:sz w:val="24"/>
          <w:szCs w:val="24"/>
        </w:rPr>
        <w:t xml:space="preserve">                           </w:t>
      </w:r>
      <w:r w:rsidR="00513DFF" w:rsidRPr="005B4440">
        <w:rPr>
          <w:sz w:val="24"/>
          <w:szCs w:val="24"/>
        </w:rPr>
        <w:t>Stacy</w:t>
      </w:r>
      <w:r w:rsidR="00513DFF" w:rsidRPr="005B4440">
        <w:rPr>
          <w:spacing w:val="4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Horton,</w:t>
      </w:r>
      <w:r w:rsidR="00513DFF" w:rsidRPr="005B4440">
        <w:rPr>
          <w:spacing w:val="3"/>
          <w:sz w:val="24"/>
          <w:szCs w:val="24"/>
        </w:rPr>
        <w:t xml:space="preserve"> </w:t>
      </w:r>
      <w:r w:rsidR="00513DFF" w:rsidRPr="005B4440">
        <w:rPr>
          <w:sz w:val="24"/>
          <w:szCs w:val="24"/>
        </w:rPr>
        <w:t>CDC</w:t>
      </w:r>
      <w:r w:rsidR="00513DFF" w:rsidRPr="005B4440">
        <w:rPr>
          <w:spacing w:val="-3"/>
          <w:sz w:val="24"/>
          <w:szCs w:val="24"/>
        </w:rPr>
        <w:t xml:space="preserve"> </w:t>
      </w:r>
      <w:r w:rsidR="00513DFF" w:rsidRPr="005B4440">
        <w:rPr>
          <w:spacing w:val="-5"/>
          <w:sz w:val="24"/>
          <w:szCs w:val="24"/>
        </w:rPr>
        <w:t>DC</w:t>
      </w:r>
      <w:r w:rsidR="00513DFF" w:rsidRPr="005B4440">
        <w:rPr>
          <w:spacing w:val="-4"/>
          <w:sz w:val="24"/>
          <w:szCs w:val="24"/>
        </w:rPr>
        <w:t>R</w:t>
      </w:r>
    </w:p>
    <w:p w14:paraId="1AEB3300" w14:textId="59A76730" w:rsidR="007776F5" w:rsidRDefault="007776F5" w:rsidP="00D574D4">
      <w:pPr>
        <w:pStyle w:val="BodyTex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  <w:t xml:space="preserve">   Tad Williams, CDC DCR</w:t>
      </w:r>
    </w:p>
    <w:p w14:paraId="59E42516" w14:textId="686059D0" w:rsidR="00A031E4" w:rsidRPr="005B4440" w:rsidRDefault="00A031E4" w:rsidP="00D574D4">
      <w:pPr>
        <w:pStyle w:val="BodyText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</w:p>
    <w:p w14:paraId="6723BE74" w14:textId="77777777" w:rsidR="00513DFF" w:rsidRPr="005B4440" w:rsidRDefault="00513DFF" w:rsidP="00513DFF">
      <w:pPr>
        <w:pStyle w:val="BodyText"/>
        <w:spacing w:before="7"/>
        <w:ind w:right="5696"/>
        <w:rPr>
          <w:sz w:val="24"/>
          <w:szCs w:val="24"/>
        </w:rPr>
      </w:pPr>
    </w:p>
    <w:p w14:paraId="173C92B2" w14:textId="77777777" w:rsidR="00513DFF" w:rsidRPr="005B4440" w:rsidRDefault="00513DFF" w:rsidP="00513DFF">
      <w:pPr>
        <w:pStyle w:val="BodyText"/>
        <w:spacing w:before="7"/>
        <w:ind w:right="5696"/>
        <w:rPr>
          <w:sz w:val="24"/>
          <w:szCs w:val="24"/>
        </w:rPr>
      </w:pPr>
    </w:p>
    <w:p w14:paraId="023E63BD" w14:textId="64A2872E" w:rsidR="00513DFF" w:rsidRPr="005B4440" w:rsidRDefault="00513DFF" w:rsidP="00513DFF">
      <w:pPr>
        <w:pStyle w:val="BodyText"/>
        <w:spacing w:before="7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>Staff (Absent): None</w:t>
      </w:r>
    </w:p>
    <w:p w14:paraId="3F463582" w14:textId="77777777" w:rsidR="00513DFF" w:rsidRPr="005B4440" w:rsidRDefault="00513DFF" w:rsidP="00513DFF">
      <w:pPr>
        <w:pStyle w:val="BodyText"/>
        <w:spacing w:before="7"/>
        <w:ind w:right="5696"/>
        <w:rPr>
          <w:sz w:val="24"/>
          <w:szCs w:val="24"/>
        </w:rPr>
      </w:pPr>
    </w:p>
    <w:p w14:paraId="5544E61C" w14:textId="767D1546" w:rsidR="00513DFF" w:rsidRPr="005B4440" w:rsidRDefault="00513DFF" w:rsidP="00513DFF">
      <w:pPr>
        <w:pStyle w:val="BodyText"/>
        <w:spacing w:before="7"/>
        <w:ind w:right="5696"/>
        <w:rPr>
          <w:sz w:val="24"/>
          <w:szCs w:val="24"/>
        </w:rPr>
      </w:pPr>
      <w:r w:rsidRPr="005B4440">
        <w:rPr>
          <w:sz w:val="24"/>
          <w:szCs w:val="24"/>
        </w:rPr>
        <w:t>Others:</w:t>
      </w:r>
    </w:p>
    <w:p w14:paraId="66CA0A46" w14:textId="77777777" w:rsidR="00513DFF" w:rsidRPr="005B4440" w:rsidRDefault="00513DFF" w:rsidP="00513DFF">
      <w:pPr>
        <w:pStyle w:val="BodyText"/>
        <w:spacing w:before="7"/>
        <w:ind w:right="5696"/>
        <w:rPr>
          <w:sz w:val="24"/>
          <w:szCs w:val="24"/>
        </w:rPr>
      </w:pPr>
    </w:p>
    <w:p w14:paraId="3DB35B69" w14:textId="77777777" w:rsidR="00513DFF" w:rsidRPr="005B4440" w:rsidRDefault="00513DFF" w:rsidP="00513DFF">
      <w:pPr>
        <w:pStyle w:val="BodyText"/>
        <w:spacing w:before="7"/>
        <w:ind w:right="5696"/>
        <w:rPr>
          <w:sz w:val="24"/>
          <w:szCs w:val="24"/>
        </w:rPr>
      </w:pPr>
    </w:p>
    <w:p w14:paraId="047F547E" w14:textId="05CC4880" w:rsidR="00513DFF" w:rsidRPr="005B4440" w:rsidRDefault="005B4440" w:rsidP="00513DFF">
      <w:pPr>
        <w:pStyle w:val="BodyText"/>
        <w:rPr>
          <w:sz w:val="24"/>
          <w:szCs w:val="24"/>
        </w:rPr>
      </w:pPr>
      <w:r w:rsidRPr="005B4440">
        <w:rPr>
          <w:b/>
          <w:bCs/>
          <w:sz w:val="24"/>
          <w:szCs w:val="24"/>
        </w:rPr>
        <w:t>CALL TO ORDER</w:t>
      </w:r>
      <w:r w:rsidR="00513DFF" w:rsidRPr="005B4440">
        <w:rPr>
          <w:sz w:val="24"/>
          <w:szCs w:val="24"/>
        </w:rPr>
        <w:t xml:space="preserve">: The regular meeting of the Robert E Lee Soil and Water Conservation District Board of Directors was called to order </w:t>
      </w:r>
      <w:r w:rsidR="00A22990">
        <w:rPr>
          <w:sz w:val="24"/>
          <w:szCs w:val="24"/>
        </w:rPr>
        <w:t xml:space="preserve">on </w:t>
      </w:r>
      <w:r w:rsidR="003459C2">
        <w:rPr>
          <w:sz w:val="24"/>
          <w:szCs w:val="24"/>
        </w:rPr>
        <w:t>September 26th</w:t>
      </w:r>
      <w:r w:rsidR="00A031E4">
        <w:rPr>
          <w:sz w:val="24"/>
          <w:szCs w:val="24"/>
        </w:rPr>
        <w:t xml:space="preserve">, </w:t>
      </w:r>
      <w:r w:rsidR="00535E23">
        <w:rPr>
          <w:sz w:val="24"/>
          <w:szCs w:val="24"/>
        </w:rPr>
        <w:t>2024,</w:t>
      </w:r>
      <w:r w:rsidR="00513DFF" w:rsidRPr="005B4440">
        <w:rPr>
          <w:sz w:val="24"/>
          <w:szCs w:val="24"/>
        </w:rPr>
        <w:t xml:space="preserve"> at 6:</w:t>
      </w:r>
      <w:r w:rsidR="003459C2">
        <w:rPr>
          <w:sz w:val="24"/>
          <w:szCs w:val="24"/>
        </w:rPr>
        <w:t xml:space="preserve">06 </w:t>
      </w:r>
      <w:r w:rsidR="003313DE">
        <w:rPr>
          <w:sz w:val="24"/>
          <w:szCs w:val="24"/>
        </w:rPr>
        <w:t>pm</w:t>
      </w:r>
      <w:r w:rsidR="00513DFF" w:rsidRPr="005B4440">
        <w:rPr>
          <w:sz w:val="24"/>
          <w:szCs w:val="24"/>
        </w:rPr>
        <w:t xml:space="preserve"> by </w:t>
      </w:r>
      <w:r w:rsidR="003459C2">
        <w:rPr>
          <w:sz w:val="24"/>
          <w:szCs w:val="24"/>
        </w:rPr>
        <w:t xml:space="preserve">Joetricia Humbles, </w:t>
      </w:r>
      <w:r w:rsidR="003313DE">
        <w:rPr>
          <w:sz w:val="24"/>
          <w:szCs w:val="24"/>
        </w:rPr>
        <w:t>Chairperson,</w:t>
      </w:r>
      <w:r w:rsidR="00513DFF" w:rsidRPr="005B4440">
        <w:rPr>
          <w:sz w:val="24"/>
          <w:szCs w:val="24"/>
        </w:rPr>
        <w:t xml:space="preserve"> at The Spring House Rest</w:t>
      </w:r>
      <w:r w:rsidR="00A22990">
        <w:rPr>
          <w:sz w:val="24"/>
          <w:szCs w:val="24"/>
        </w:rPr>
        <w:t>a</w:t>
      </w:r>
      <w:r w:rsidR="00513DFF" w:rsidRPr="005B4440">
        <w:rPr>
          <w:sz w:val="24"/>
          <w:szCs w:val="24"/>
        </w:rPr>
        <w:t>urant, 9789 Richmond Hwy.</w:t>
      </w:r>
      <w:r w:rsidR="00A22990">
        <w:rPr>
          <w:sz w:val="24"/>
          <w:szCs w:val="24"/>
        </w:rPr>
        <w:t>,</w:t>
      </w:r>
      <w:r w:rsidR="00513DFF" w:rsidRPr="005B4440">
        <w:rPr>
          <w:sz w:val="24"/>
          <w:szCs w:val="24"/>
        </w:rPr>
        <w:t xml:space="preserve"> Lynchburg, VA.</w:t>
      </w:r>
    </w:p>
    <w:p w14:paraId="594BCDB3" w14:textId="77777777" w:rsidR="00513DFF" w:rsidRPr="005B4440" w:rsidRDefault="00513DFF" w:rsidP="00513DFF">
      <w:pPr>
        <w:pStyle w:val="BodyText"/>
        <w:rPr>
          <w:sz w:val="24"/>
          <w:szCs w:val="24"/>
        </w:rPr>
      </w:pPr>
    </w:p>
    <w:p w14:paraId="6286811C" w14:textId="77777777" w:rsidR="00513DFF" w:rsidRPr="005B4440" w:rsidRDefault="00513DFF" w:rsidP="00513DFF">
      <w:pPr>
        <w:pStyle w:val="BodyText"/>
        <w:rPr>
          <w:sz w:val="24"/>
          <w:szCs w:val="24"/>
        </w:rPr>
      </w:pPr>
    </w:p>
    <w:p w14:paraId="64A772AB" w14:textId="77777777" w:rsidR="00513DFF" w:rsidRPr="005B4440" w:rsidRDefault="00513DFF" w:rsidP="00513DFF">
      <w:pPr>
        <w:pStyle w:val="BodyText"/>
        <w:rPr>
          <w:sz w:val="24"/>
          <w:szCs w:val="24"/>
        </w:rPr>
      </w:pPr>
    </w:p>
    <w:p w14:paraId="28A9C00F" w14:textId="104BB132" w:rsidR="00513DFF" w:rsidRPr="005B4440" w:rsidRDefault="00513DFF" w:rsidP="00513DFF">
      <w:pPr>
        <w:pStyle w:val="BodyText"/>
        <w:rPr>
          <w:b/>
          <w:bCs/>
          <w:sz w:val="24"/>
          <w:szCs w:val="24"/>
        </w:rPr>
      </w:pPr>
      <w:r w:rsidRPr="00535E23">
        <w:rPr>
          <w:b/>
          <w:bCs/>
          <w:sz w:val="24"/>
          <w:szCs w:val="24"/>
        </w:rPr>
        <w:t>Adopting the Agenda</w:t>
      </w:r>
      <w:r w:rsidRPr="005B4440">
        <w:rPr>
          <w:sz w:val="24"/>
          <w:szCs w:val="24"/>
        </w:rPr>
        <w:t xml:space="preserve">: </w:t>
      </w:r>
      <w:r w:rsidR="003459C2">
        <w:rPr>
          <w:sz w:val="24"/>
          <w:szCs w:val="24"/>
        </w:rPr>
        <w:t>Joetricia Humbles,</w:t>
      </w:r>
      <w:r w:rsidR="003313DE">
        <w:rPr>
          <w:sz w:val="24"/>
          <w:szCs w:val="24"/>
        </w:rPr>
        <w:t xml:space="preserve"> Chairperson,</w:t>
      </w:r>
      <w:r w:rsidRPr="005B4440">
        <w:rPr>
          <w:sz w:val="24"/>
          <w:szCs w:val="24"/>
        </w:rPr>
        <w:t xml:space="preserve"> requested the board review the proposed agenda</w:t>
      </w:r>
      <w:r w:rsidR="00A031E4">
        <w:rPr>
          <w:sz w:val="24"/>
          <w:szCs w:val="24"/>
        </w:rPr>
        <w:t>.</w:t>
      </w:r>
      <w:r w:rsidRPr="005B4440">
        <w:rPr>
          <w:sz w:val="24"/>
          <w:szCs w:val="24"/>
        </w:rPr>
        <w:t xml:space="preserve"> </w:t>
      </w:r>
      <w:r w:rsidRPr="005B4440">
        <w:rPr>
          <w:b/>
          <w:bCs/>
          <w:sz w:val="24"/>
          <w:szCs w:val="24"/>
        </w:rPr>
        <w:t>Motion was made to adopt the agenda</w:t>
      </w:r>
      <w:r w:rsidR="003459C2">
        <w:rPr>
          <w:b/>
          <w:bCs/>
          <w:sz w:val="24"/>
          <w:szCs w:val="24"/>
        </w:rPr>
        <w:t xml:space="preserve"> with </w:t>
      </w:r>
      <w:r w:rsidR="00EE3311">
        <w:rPr>
          <w:b/>
          <w:bCs/>
          <w:sz w:val="24"/>
          <w:szCs w:val="24"/>
        </w:rPr>
        <w:t>amendment</w:t>
      </w:r>
      <w:r w:rsidR="003459C2">
        <w:rPr>
          <w:b/>
          <w:bCs/>
          <w:sz w:val="24"/>
          <w:szCs w:val="24"/>
        </w:rPr>
        <w:t xml:space="preserve"> to add purchase of new printer under unfinished business</w:t>
      </w:r>
      <w:r w:rsidRPr="005B4440">
        <w:rPr>
          <w:b/>
          <w:bCs/>
          <w:sz w:val="24"/>
          <w:szCs w:val="24"/>
        </w:rPr>
        <w:t xml:space="preserve"> (Perrow, </w:t>
      </w:r>
      <w:r w:rsidR="003459C2">
        <w:rPr>
          <w:b/>
          <w:bCs/>
          <w:sz w:val="24"/>
          <w:szCs w:val="24"/>
        </w:rPr>
        <w:t>Campbell</w:t>
      </w:r>
      <w:r w:rsidR="003313DE">
        <w:rPr>
          <w:b/>
          <w:bCs/>
          <w:sz w:val="24"/>
          <w:szCs w:val="24"/>
        </w:rPr>
        <w:t xml:space="preserve"> passed </w:t>
      </w:r>
      <w:r w:rsidR="003459C2">
        <w:rPr>
          <w:b/>
          <w:bCs/>
          <w:sz w:val="24"/>
          <w:szCs w:val="24"/>
        </w:rPr>
        <w:t>7</w:t>
      </w:r>
      <w:r w:rsidR="003313DE">
        <w:rPr>
          <w:b/>
          <w:bCs/>
          <w:sz w:val="24"/>
          <w:szCs w:val="24"/>
        </w:rPr>
        <w:t>/0).</w:t>
      </w:r>
    </w:p>
    <w:p w14:paraId="2AF618B7" w14:textId="77777777" w:rsidR="00513DFF" w:rsidRPr="005B4440" w:rsidRDefault="00513DFF" w:rsidP="00513DFF">
      <w:pPr>
        <w:pStyle w:val="BodyText"/>
        <w:rPr>
          <w:b/>
          <w:bCs/>
          <w:sz w:val="24"/>
          <w:szCs w:val="24"/>
        </w:rPr>
      </w:pPr>
    </w:p>
    <w:p w14:paraId="43747F77" w14:textId="77777777" w:rsidR="00513DFF" w:rsidRPr="005B4440" w:rsidRDefault="00513DFF" w:rsidP="00513DFF">
      <w:pPr>
        <w:pStyle w:val="BodyText"/>
        <w:rPr>
          <w:b/>
          <w:bCs/>
          <w:sz w:val="24"/>
          <w:szCs w:val="24"/>
        </w:rPr>
      </w:pPr>
    </w:p>
    <w:p w14:paraId="5EAE84D3" w14:textId="77777777" w:rsidR="00513DFF" w:rsidRPr="005B4440" w:rsidRDefault="00513DFF" w:rsidP="00513DFF">
      <w:pPr>
        <w:pStyle w:val="BodyText"/>
        <w:rPr>
          <w:b/>
          <w:bCs/>
          <w:sz w:val="24"/>
          <w:szCs w:val="24"/>
        </w:rPr>
      </w:pPr>
    </w:p>
    <w:p w14:paraId="5EE5DF6B" w14:textId="1DA2902B" w:rsidR="00513DFF" w:rsidRPr="005B4440" w:rsidRDefault="00513DFF" w:rsidP="00513DFF">
      <w:pPr>
        <w:pStyle w:val="BodyText"/>
        <w:rPr>
          <w:sz w:val="24"/>
          <w:szCs w:val="24"/>
        </w:rPr>
      </w:pPr>
      <w:r w:rsidRPr="00535E23">
        <w:rPr>
          <w:b/>
          <w:bCs/>
          <w:sz w:val="24"/>
          <w:szCs w:val="24"/>
        </w:rPr>
        <w:t>Acknowledgement of Guests</w:t>
      </w:r>
      <w:r w:rsidRPr="005B4440">
        <w:rPr>
          <w:sz w:val="24"/>
          <w:szCs w:val="24"/>
        </w:rPr>
        <w:t xml:space="preserve">: </w:t>
      </w:r>
      <w:r w:rsidR="003459C2">
        <w:rPr>
          <w:sz w:val="24"/>
          <w:szCs w:val="24"/>
        </w:rPr>
        <w:t>None</w:t>
      </w:r>
    </w:p>
    <w:p w14:paraId="59C3EC98" w14:textId="77777777" w:rsidR="00513DFF" w:rsidRPr="005B4440" w:rsidRDefault="00513DFF" w:rsidP="00513DFF">
      <w:pPr>
        <w:pStyle w:val="BodyText"/>
        <w:rPr>
          <w:sz w:val="24"/>
          <w:szCs w:val="24"/>
        </w:rPr>
      </w:pPr>
    </w:p>
    <w:p w14:paraId="783E345B" w14:textId="77777777" w:rsidR="00513DFF" w:rsidRPr="005B4440" w:rsidRDefault="00513DFF" w:rsidP="00513DFF">
      <w:pPr>
        <w:pStyle w:val="BodyText"/>
        <w:rPr>
          <w:sz w:val="24"/>
          <w:szCs w:val="24"/>
        </w:rPr>
      </w:pPr>
    </w:p>
    <w:p w14:paraId="7F795BEA" w14:textId="70B08688" w:rsidR="00513DFF" w:rsidRPr="005B4440" w:rsidRDefault="00513DFF" w:rsidP="00513DFF">
      <w:pPr>
        <w:pStyle w:val="BodyText"/>
        <w:rPr>
          <w:b/>
          <w:bCs/>
          <w:sz w:val="24"/>
          <w:szCs w:val="24"/>
        </w:rPr>
      </w:pPr>
      <w:r w:rsidRPr="00535E23">
        <w:rPr>
          <w:b/>
          <w:bCs/>
          <w:sz w:val="24"/>
          <w:szCs w:val="24"/>
        </w:rPr>
        <w:t xml:space="preserve">Reading and </w:t>
      </w:r>
      <w:r w:rsidR="00A22990" w:rsidRPr="00535E23">
        <w:rPr>
          <w:b/>
          <w:bCs/>
          <w:sz w:val="24"/>
          <w:szCs w:val="24"/>
        </w:rPr>
        <w:t xml:space="preserve">Approval </w:t>
      </w:r>
      <w:r w:rsidRPr="00535E23">
        <w:rPr>
          <w:b/>
          <w:bCs/>
          <w:sz w:val="24"/>
          <w:szCs w:val="24"/>
        </w:rPr>
        <w:t xml:space="preserve">of </w:t>
      </w:r>
      <w:r w:rsidR="00EE3311" w:rsidRPr="00535E23">
        <w:rPr>
          <w:b/>
          <w:bCs/>
          <w:sz w:val="24"/>
          <w:szCs w:val="24"/>
        </w:rPr>
        <w:t>August</w:t>
      </w:r>
      <w:r w:rsidR="003459C2">
        <w:rPr>
          <w:b/>
          <w:bCs/>
          <w:sz w:val="24"/>
          <w:szCs w:val="24"/>
        </w:rPr>
        <w:t xml:space="preserve"> 22nd</w:t>
      </w:r>
      <w:r w:rsidR="003313DE" w:rsidRPr="00535E23">
        <w:rPr>
          <w:b/>
          <w:bCs/>
          <w:sz w:val="24"/>
          <w:szCs w:val="24"/>
        </w:rPr>
        <w:t xml:space="preserve">, </w:t>
      </w:r>
      <w:r w:rsidR="00535E23" w:rsidRPr="00535E23">
        <w:rPr>
          <w:b/>
          <w:bCs/>
          <w:sz w:val="24"/>
          <w:szCs w:val="24"/>
        </w:rPr>
        <w:t>2024,</w:t>
      </w:r>
      <w:r w:rsidR="003313DE" w:rsidRPr="00535E23">
        <w:rPr>
          <w:b/>
          <w:bCs/>
          <w:sz w:val="24"/>
          <w:szCs w:val="24"/>
        </w:rPr>
        <w:t xml:space="preserve"> Minutes</w:t>
      </w:r>
      <w:r w:rsidR="00EE3311" w:rsidRPr="005B4440">
        <w:rPr>
          <w:sz w:val="24"/>
          <w:szCs w:val="24"/>
        </w:rPr>
        <w:t>: Joetricia</w:t>
      </w:r>
      <w:r w:rsidR="003459C2">
        <w:rPr>
          <w:sz w:val="24"/>
          <w:szCs w:val="24"/>
        </w:rPr>
        <w:t xml:space="preserve"> Humbles, </w:t>
      </w:r>
      <w:r w:rsidR="003313DE">
        <w:rPr>
          <w:sz w:val="24"/>
          <w:szCs w:val="24"/>
        </w:rPr>
        <w:t xml:space="preserve">Chairperson, </w:t>
      </w:r>
      <w:r w:rsidR="004D68DB" w:rsidRPr="005B4440">
        <w:rPr>
          <w:sz w:val="24"/>
          <w:szCs w:val="24"/>
        </w:rPr>
        <w:t>asked if there were any questions</w:t>
      </w:r>
      <w:r w:rsidR="00A22990">
        <w:rPr>
          <w:sz w:val="24"/>
          <w:szCs w:val="24"/>
        </w:rPr>
        <w:t xml:space="preserve">, concerns or corrections to the </w:t>
      </w:r>
      <w:r w:rsidR="00A031E4">
        <w:rPr>
          <w:sz w:val="24"/>
          <w:szCs w:val="24"/>
        </w:rPr>
        <w:t xml:space="preserve">meeting </w:t>
      </w:r>
      <w:r w:rsidR="00A22990">
        <w:rPr>
          <w:sz w:val="24"/>
          <w:szCs w:val="24"/>
        </w:rPr>
        <w:t>minutes as presented.</w:t>
      </w:r>
      <w:r w:rsidR="004D68DB" w:rsidRPr="005B4440">
        <w:rPr>
          <w:sz w:val="24"/>
          <w:szCs w:val="24"/>
        </w:rPr>
        <w:t xml:space="preserve"> </w:t>
      </w:r>
      <w:r w:rsidR="004D68DB" w:rsidRPr="005B4440">
        <w:rPr>
          <w:b/>
          <w:bCs/>
          <w:sz w:val="24"/>
          <w:szCs w:val="24"/>
        </w:rPr>
        <w:t>Motion was made to ap</w:t>
      </w:r>
      <w:r w:rsidR="003313DE">
        <w:rPr>
          <w:b/>
          <w:bCs/>
          <w:sz w:val="24"/>
          <w:szCs w:val="24"/>
        </w:rPr>
        <w:t xml:space="preserve">prove </w:t>
      </w:r>
      <w:r w:rsidR="00EE3311">
        <w:rPr>
          <w:b/>
          <w:bCs/>
          <w:sz w:val="24"/>
          <w:szCs w:val="24"/>
        </w:rPr>
        <w:t>August</w:t>
      </w:r>
      <w:r w:rsidR="003459C2">
        <w:rPr>
          <w:b/>
          <w:bCs/>
          <w:sz w:val="24"/>
          <w:szCs w:val="24"/>
        </w:rPr>
        <w:t xml:space="preserve"> 22</w:t>
      </w:r>
      <w:r w:rsidR="00EE3311">
        <w:rPr>
          <w:b/>
          <w:bCs/>
          <w:sz w:val="24"/>
          <w:szCs w:val="24"/>
        </w:rPr>
        <w:t>n</w:t>
      </w:r>
      <w:r w:rsidR="003459C2">
        <w:rPr>
          <w:b/>
          <w:bCs/>
          <w:sz w:val="24"/>
          <w:szCs w:val="24"/>
        </w:rPr>
        <w:t>d</w:t>
      </w:r>
      <w:r w:rsidR="003313DE">
        <w:rPr>
          <w:b/>
          <w:bCs/>
          <w:sz w:val="24"/>
          <w:szCs w:val="24"/>
        </w:rPr>
        <w:t xml:space="preserve">, </w:t>
      </w:r>
      <w:r w:rsidR="00535E23">
        <w:rPr>
          <w:b/>
          <w:bCs/>
          <w:sz w:val="24"/>
          <w:szCs w:val="24"/>
        </w:rPr>
        <w:t>2024,</w:t>
      </w:r>
      <w:r w:rsidR="003313DE">
        <w:rPr>
          <w:b/>
          <w:bCs/>
          <w:sz w:val="24"/>
          <w:szCs w:val="24"/>
        </w:rPr>
        <w:t xml:space="preserve"> meeting minutes </w:t>
      </w:r>
      <w:r w:rsidR="004D68DB" w:rsidRPr="005B4440">
        <w:rPr>
          <w:b/>
          <w:bCs/>
          <w:sz w:val="24"/>
          <w:szCs w:val="24"/>
        </w:rPr>
        <w:t xml:space="preserve">(Perrow, </w:t>
      </w:r>
      <w:r w:rsidR="003459C2">
        <w:rPr>
          <w:b/>
          <w:bCs/>
          <w:sz w:val="24"/>
          <w:szCs w:val="24"/>
        </w:rPr>
        <w:t>Whealton</w:t>
      </w:r>
      <w:r w:rsidR="004D68DB" w:rsidRPr="005B4440">
        <w:rPr>
          <w:b/>
          <w:bCs/>
          <w:sz w:val="24"/>
          <w:szCs w:val="24"/>
        </w:rPr>
        <w:t xml:space="preserve"> passed </w:t>
      </w:r>
      <w:r w:rsidR="003459C2">
        <w:rPr>
          <w:b/>
          <w:bCs/>
          <w:sz w:val="24"/>
          <w:szCs w:val="24"/>
        </w:rPr>
        <w:t>7</w:t>
      </w:r>
      <w:r w:rsidR="004D68DB" w:rsidRPr="005B4440">
        <w:rPr>
          <w:b/>
          <w:bCs/>
          <w:sz w:val="24"/>
          <w:szCs w:val="24"/>
        </w:rPr>
        <w:t>/0)</w:t>
      </w:r>
    </w:p>
    <w:p w14:paraId="736B00C0" w14:textId="69EEDB95" w:rsidR="00B2729C" w:rsidRPr="007776F5" w:rsidRDefault="00B2729C" w:rsidP="00513DFF">
      <w:pPr>
        <w:pStyle w:val="BodyText"/>
        <w:rPr>
          <w:b/>
          <w:bCs/>
          <w:sz w:val="24"/>
          <w:szCs w:val="24"/>
        </w:rPr>
      </w:pPr>
    </w:p>
    <w:p w14:paraId="76A3ED2B" w14:textId="2798AEF2" w:rsidR="004D68DB" w:rsidRPr="005B4440" w:rsidRDefault="004D68DB" w:rsidP="00513DFF">
      <w:pPr>
        <w:pStyle w:val="BodyText"/>
        <w:rPr>
          <w:b/>
          <w:bCs/>
          <w:sz w:val="24"/>
          <w:szCs w:val="24"/>
        </w:rPr>
      </w:pPr>
      <w:r w:rsidRPr="005B4440">
        <w:rPr>
          <w:b/>
          <w:bCs/>
          <w:sz w:val="24"/>
          <w:szCs w:val="24"/>
        </w:rPr>
        <w:t>REPORTS OF OFFICERS/PARTNERS/STAFF</w:t>
      </w:r>
    </w:p>
    <w:p w14:paraId="6527C17E" w14:textId="77777777" w:rsidR="004D68DB" w:rsidRPr="005B4440" w:rsidRDefault="004D68DB" w:rsidP="00513DFF">
      <w:pPr>
        <w:pStyle w:val="BodyText"/>
        <w:rPr>
          <w:b/>
          <w:bCs/>
          <w:sz w:val="24"/>
          <w:szCs w:val="24"/>
        </w:rPr>
      </w:pPr>
    </w:p>
    <w:p w14:paraId="0949F770" w14:textId="35269343" w:rsidR="004D68DB" w:rsidRPr="005B4440" w:rsidRDefault="004D68DB" w:rsidP="004D68DB">
      <w:pPr>
        <w:pStyle w:val="BodyText"/>
        <w:spacing w:line="230" w:lineRule="auto"/>
        <w:ind w:right="1147"/>
        <w:rPr>
          <w:sz w:val="24"/>
          <w:szCs w:val="24"/>
        </w:rPr>
      </w:pPr>
      <w:r w:rsidRPr="005B4440">
        <w:rPr>
          <w:sz w:val="24"/>
          <w:szCs w:val="24"/>
        </w:rPr>
        <w:t>I-</w:t>
      </w:r>
      <w:r w:rsidRPr="005B4440">
        <w:rPr>
          <w:b/>
          <w:bCs/>
          <w:sz w:val="24"/>
          <w:szCs w:val="24"/>
        </w:rPr>
        <w:t>Treasurer's</w:t>
      </w:r>
      <w:r w:rsidRPr="005B4440">
        <w:rPr>
          <w:b/>
          <w:bCs/>
          <w:spacing w:val="34"/>
          <w:sz w:val="24"/>
          <w:szCs w:val="24"/>
        </w:rPr>
        <w:t xml:space="preserve"> </w:t>
      </w:r>
      <w:r w:rsidRPr="005B4440">
        <w:rPr>
          <w:b/>
          <w:bCs/>
          <w:sz w:val="24"/>
          <w:szCs w:val="24"/>
        </w:rPr>
        <w:t>Report</w:t>
      </w:r>
      <w:r w:rsidRPr="005B4440">
        <w:rPr>
          <w:sz w:val="24"/>
          <w:szCs w:val="24"/>
        </w:rPr>
        <w:t xml:space="preserve"> -</w:t>
      </w:r>
      <w:r w:rsidR="003459C2">
        <w:rPr>
          <w:sz w:val="24"/>
          <w:szCs w:val="24"/>
        </w:rPr>
        <w:t xml:space="preserve"> August</w:t>
      </w:r>
      <w:r w:rsidR="00B2729C">
        <w:rPr>
          <w:sz w:val="24"/>
          <w:szCs w:val="24"/>
        </w:rPr>
        <w:t xml:space="preserve"> 2024-</w:t>
      </w:r>
      <w:r w:rsidRPr="005B4440">
        <w:rPr>
          <w:sz w:val="24"/>
          <w:szCs w:val="24"/>
        </w:rPr>
        <w:t xml:space="preserve"> Doug</w:t>
      </w:r>
      <w:r w:rsidRPr="005B4440">
        <w:rPr>
          <w:spacing w:val="25"/>
          <w:sz w:val="24"/>
          <w:szCs w:val="24"/>
        </w:rPr>
        <w:t xml:space="preserve"> </w:t>
      </w:r>
      <w:r w:rsidRPr="005B4440">
        <w:rPr>
          <w:sz w:val="24"/>
          <w:szCs w:val="24"/>
        </w:rPr>
        <w:t>Perrow,</w:t>
      </w:r>
      <w:r w:rsidRPr="005B4440">
        <w:rPr>
          <w:spacing w:val="29"/>
          <w:sz w:val="24"/>
          <w:szCs w:val="24"/>
        </w:rPr>
        <w:t xml:space="preserve"> </w:t>
      </w:r>
      <w:r w:rsidRPr="005B4440">
        <w:rPr>
          <w:sz w:val="24"/>
          <w:szCs w:val="24"/>
        </w:rPr>
        <w:t>Treasurer,</w:t>
      </w:r>
      <w:r w:rsidRPr="005B4440">
        <w:rPr>
          <w:spacing w:val="38"/>
          <w:sz w:val="24"/>
          <w:szCs w:val="24"/>
        </w:rPr>
        <w:t xml:space="preserve"> </w:t>
      </w:r>
      <w:r w:rsidRPr="005B4440">
        <w:rPr>
          <w:sz w:val="24"/>
          <w:szCs w:val="24"/>
        </w:rPr>
        <w:t>gave</w:t>
      </w:r>
      <w:r w:rsidRPr="005B4440">
        <w:rPr>
          <w:spacing w:val="26"/>
          <w:sz w:val="24"/>
          <w:szCs w:val="24"/>
        </w:rPr>
        <w:t xml:space="preserve"> </w:t>
      </w:r>
      <w:r w:rsidRPr="005B4440">
        <w:rPr>
          <w:sz w:val="24"/>
          <w:szCs w:val="24"/>
        </w:rPr>
        <w:t>the Treasurer's</w:t>
      </w:r>
      <w:r w:rsidRPr="005B4440">
        <w:rPr>
          <w:spacing w:val="40"/>
          <w:sz w:val="24"/>
          <w:szCs w:val="24"/>
        </w:rPr>
        <w:t xml:space="preserve"> </w:t>
      </w:r>
      <w:r w:rsidRPr="005B4440">
        <w:rPr>
          <w:sz w:val="24"/>
          <w:szCs w:val="24"/>
        </w:rPr>
        <w:t>report</w:t>
      </w:r>
      <w:r w:rsidRPr="005B4440">
        <w:rPr>
          <w:spacing w:val="37"/>
          <w:sz w:val="24"/>
          <w:szCs w:val="24"/>
        </w:rPr>
        <w:t xml:space="preserve"> </w:t>
      </w:r>
      <w:r w:rsidRPr="005B4440">
        <w:rPr>
          <w:sz w:val="24"/>
          <w:szCs w:val="24"/>
        </w:rPr>
        <w:t>(copy</w:t>
      </w:r>
      <w:r w:rsidRPr="005B4440">
        <w:rPr>
          <w:spacing w:val="25"/>
          <w:sz w:val="24"/>
          <w:szCs w:val="24"/>
        </w:rPr>
        <w:t xml:space="preserve"> </w:t>
      </w:r>
      <w:r w:rsidRPr="005B4440">
        <w:rPr>
          <w:sz w:val="24"/>
          <w:szCs w:val="24"/>
        </w:rPr>
        <w:t>filed</w:t>
      </w:r>
      <w:r w:rsidRPr="005B4440">
        <w:rPr>
          <w:spacing w:val="35"/>
          <w:sz w:val="24"/>
          <w:szCs w:val="24"/>
        </w:rPr>
        <w:t xml:space="preserve"> </w:t>
      </w:r>
      <w:r w:rsidRPr="005B4440">
        <w:rPr>
          <w:sz w:val="24"/>
          <w:szCs w:val="24"/>
        </w:rPr>
        <w:t>with</w:t>
      </w:r>
      <w:r w:rsidRPr="005B4440">
        <w:rPr>
          <w:spacing w:val="31"/>
          <w:sz w:val="24"/>
          <w:szCs w:val="24"/>
        </w:rPr>
        <w:t xml:space="preserve"> </w:t>
      </w:r>
      <w:r w:rsidRPr="005B4440">
        <w:rPr>
          <w:sz w:val="24"/>
          <w:szCs w:val="24"/>
        </w:rPr>
        <w:t xml:space="preserve">minutes). Cost Share and Operation Savings </w:t>
      </w:r>
      <w:r w:rsidR="00EE3311" w:rsidRPr="005B4440">
        <w:rPr>
          <w:sz w:val="24"/>
          <w:szCs w:val="24"/>
        </w:rPr>
        <w:t>Bank</w:t>
      </w:r>
      <w:r w:rsidRPr="005B4440">
        <w:rPr>
          <w:sz w:val="24"/>
          <w:szCs w:val="24"/>
        </w:rPr>
        <w:t xml:space="preserve"> statements were reconciled to</w:t>
      </w:r>
      <w:r w:rsidRPr="005B4440">
        <w:rPr>
          <w:spacing w:val="-4"/>
          <w:sz w:val="24"/>
          <w:szCs w:val="24"/>
        </w:rPr>
        <w:t xml:space="preserve"> </w:t>
      </w:r>
      <w:r w:rsidRPr="005B4440">
        <w:rPr>
          <w:sz w:val="24"/>
          <w:szCs w:val="24"/>
        </w:rPr>
        <w:t>the checkbook</w:t>
      </w:r>
      <w:r w:rsidRPr="005B4440">
        <w:rPr>
          <w:spacing w:val="26"/>
          <w:sz w:val="24"/>
          <w:szCs w:val="24"/>
        </w:rPr>
        <w:t xml:space="preserve"> </w:t>
      </w:r>
      <w:r w:rsidRPr="005B4440">
        <w:rPr>
          <w:sz w:val="24"/>
          <w:szCs w:val="24"/>
        </w:rPr>
        <w:t>and QuickBooks program.</w:t>
      </w:r>
      <w:r w:rsidRPr="005B4440">
        <w:rPr>
          <w:spacing w:val="40"/>
          <w:sz w:val="24"/>
          <w:szCs w:val="24"/>
        </w:rPr>
        <w:t xml:space="preserve"> </w:t>
      </w:r>
      <w:r w:rsidRPr="005B4440">
        <w:rPr>
          <w:sz w:val="24"/>
          <w:szCs w:val="24"/>
        </w:rPr>
        <w:t>No discrepancies noted.</w:t>
      </w:r>
      <w:r w:rsidR="00B2729C">
        <w:rPr>
          <w:sz w:val="24"/>
          <w:szCs w:val="24"/>
        </w:rPr>
        <w:t xml:space="preserve"> </w:t>
      </w:r>
    </w:p>
    <w:p w14:paraId="0AD21FB6" w14:textId="77777777" w:rsidR="004D68DB" w:rsidRPr="005B4440" w:rsidRDefault="004D68DB" w:rsidP="004D68DB">
      <w:pPr>
        <w:pStyle w:val="BodyText"/>
        <w:spacing w:line="230" w:lineRule="auto"/>
        <w:ind w:right="1147"/>
        <w:rPr>
          <w:sz w:val="24"/>
          <w:szCs w:val="24"/>
        </w:rPr>
      </w:pPr>
    </w:p>
    <w:p w14:paraId="54F80598" w14:textId="712E09AF" w:rsidR="00B2729C" w:rsidRPr="007776F5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w w:val="105"/>
          <w:sz w:val="24"/>
          <w:szCs w:val="24"/>
        </w:rPr>
      </w:pPr>
      <w:r w:rsidRPr="005B4440">
        <w:rPr>
          <w:rFonts w:ascii="Times New Roman" w:hAnsi="Times New Roman" w:cs="Times New Roman"/>
          <w:w w:val="105"/>
          <w:sz w:val="24"/>
          <w:szCs w:val="24"/>
        </w:rPr>
        <w:t>II-</w:t>
      </w:r>
      <w:r w:rsidRPr="005B4440">
        <w:rPr>
          <w:rFonts w:ascii="Times New Roman" w:hAnsi="Times New Roman" w:cs="Times New Roman"/>
          <w:b/>
          <w:bCs/>
          <w:w w:val="105"/>
          <w:sz w:val="24"/>
          <w:szCs w:val="24"/>
        </w:rPr>
        <w:t>DCR Conservation District Coordinator Report</w:t>
      </w:r>
      <w:r w:rsidRPr="005B4440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5B444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3459C2">
        <w:rPr>
          <w:rFonts w:ascii="Times New Roman" w:hAnsi="Times New Roman" w:cs="Times New Roman"/>
          <w:w w:val="105"/>
          <w:sz w:val="24"/>
          <w:szCs w:val="24"/>
        </w:rPr>
        <w:t>Tad Williams,</w:t>
      </w:r>
      <w:r w:rsidRPr="005B4440">
        <w:rPr>
          <w:rFonts w:ascii="Times New Roman" w:hAnsi="Times New Roman" w:cs="Times New Roman"/>
          <w:w w:val="105"/>
          <w:sz w:val="24"/>
          <w:szCs w:val="24"/>
        </w:rPr>
        <w:t xml:space="preserve"> CDC</w:t>
      </w:r>
      <w:r w:rsidR="003459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B4440">
        <w:rPr>
          <w:rFonts w:ascii="Times New Roman" w:hAnsi="Times New Roman" w:cs="Times New Roman"/>
          <w:w w:val="105"/>
          <w:sz w:val="24"/>
          <w:szCs w:val="24"/>
        </w:rPr>
        <w:t xml:space="preserve"> provided the</w:t>
      </w:r>
      <w:r w:rsidRPr="005B444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3459C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September </w:t>
      </w:r>
      <w:r w:rsidR="00B2729C">
        <w:rPr>
          <w:rFonts w:ascii="Times New Roman" w:hAnsi="Times New Roman" w:cs="Times New Roman"/>
          <w:spacing w:val="-1"/>
          <w:w w:val="105"/>
          <w:sz w:val="24"/>
          <w:szCs w:val="24"/>
        </w:rPr>
        <w:t>2024</w:t>
      </w:r>
      <w:r w:rsidRPr="005B4440">
        <w:rPr>
          <w:rFonts w:ascii="Times New Roman" w:hAnsi="Times New Roman" w:cs="Times New Roman"/>
          <w:w w:val="105"/>
          <w:sz w:val="24"/>
          <w:szCs w:val="24"/>
        </w:rPr>
        <w:t xml:space="preserve"> report.</w:t>
      </w:r>
      <w:r w:rsidRPr="005B444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B4440">
        <w:rPr>
          <w:rFonts w:ascii="Times New Roman" w:hAnsi="Times New Roman" w:cs="Times New Roman"/>
          <w:w w:val="105"/>
          <w:sz w:val="24"/>
          <w:szCs w:val="24"/>
        </w:rPr>
        <w:t xml:space="preserve">(Copy filed with minutes). </w:t>
      </w:r>
      <w:r w:rsidR="003459C2">
        <w:rPr>
          <w:rFonts w:ascii="Times New Roman" w:hAnsi="Times New Roman" w:cs="Times New Roman"/>
          <w:w w:val="105"/>
          <w:sz w:val="24"/>
          <w:szCs w:val="24"/>
        </w:rPr>
        <w:t>First quarter reports and deadlines were reviewed.</w:t>
      </w:r>
    </w:p>
    <w:p w14:paraId="2F117964" w14:textId="55CE4CE3" w:rsidR="00C42C37" w:rsidRPr="00C34FFF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4"/>
          <w:szCs w:val="24"/>
        </w:rPr>
      </w:pPr>
      <w:r w:rsidRPr="005B4440">
        <w:rPr>
          <w:rFonts w:ascii="Times New Roman" w:hAnsi="Times New Roman" w:cs="Times New Roman"/>
          <w:sz w:val="24"/>
          <w:szCs w:val="24"/>
        </w:rPr>
        <w:t>III-</w:t>
      </w:r>
      <w:r w:rsidRPr="005B4440">
        <w:rPr>
          <w:rFonts w:ascii="Times New Roman" w:hAnsi="Times New Roman" w:cs="Times New Roman"/>
          <w:b/>
          <w:bCs/>
          <w:sz w:val="24"/>
          <w:szCs w:val="24"/>
        </w:rPr>
        <w:t>USDA Natural Resources Cons. Service</w:t>
      </w:r>
      <w:r w:rsidRPr="005B4440">
        <w:rPr>
          <w:rFonts w:ascii="Times New Roman" w:hAnsi="Times New Roman" w:cs="Times New Roman"/>
          <w:sz w:val="24"/>
          <w:szCs w:val="24"/>
        </w:rPr>
        <w:t xml:space="preserve">- </w:t>
      </w:r>
      <w:r w:rsidR="00B2729C">
        <w:rPr>
          <w:rFonts w:ascii="Times New Roman" w:hAnsi="Times New Roman" w:cs="Times New Roman"/>
          <w:sz w:val="24"/>
          <w:szCs w:val="24"/>
        </w:rPr>
        <w:t>No report provided.</w:t>
      </w:r>
    </w:p>
    <w:p w14:paraId="1F156BE4" w14:textId="412D9EC4" w:rsidR="004D68DB" w:rsidRPr="005B4440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4"/>
          <w:szCs w:val="24"/>
        </w:rPr>
      </w:pPr>
      <w:r w:rsidRPr="005B4440">
        <w:rPr>
          <w:rFonts w:ascii="Times New Roman" w:hAnsi="Times New Roman" w:cs="Times New Roman"/>
          <w:sz w:val="24"/>
          <w:szCs w:val="24"/>
        </w:rPr>
        <w:t>IV-</w:t>
      </w:r>
      <w:r w:rsidRPr="005B4440">
        <w:rPr>
          <w:rFonts w:ascii="Times New Roman" w:hAnsi="Times New Roman" w:cs="Times New Roman"/>
          <w:b/>
          <w:bCs/>
          <w:sz w:val="24"/>
          <w:szCs w:val="24"/>
        </w:rPr>
        <w:t>Virginia Department of Forestry-</w:t>
      </w:r>
      <w:r w:rsidRPr="005B4440">
        <w:rPr>
          <w:rFonts w:ascii="Times New Roman" w:hAnsi="Times New Roman" w:cs="Times New Roman"/>
          <w:sz w:val="24"/>
          <w:szCs w:val="24"/>
        </w:rPr>
        <w:t xml:space="preserve"> No report provided</w:t>
      </w:r>
      <w:r w:rsidR="00A22990">
        <w:rPr>
          <w:rFonts w:ascii="Times New Roman" w:hAnsi="Times New Roman" w:cs="Times New Roman"/>
          <w:sz w:val="24"/>
          <w:szCs w:val="24"/>
        </w:rPr>
        <w:t>.</w:t>
      </w:r>
    </w:p>
    <w:p w14:paraId="5BDF9768" w14:textId="51DC7A3F" w:rsidR="004D68DB" w:rsidRPr="005B4440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4"/>
          <w:szCs w:val="24"/>
        </w:rPr>
      </w:pPr>
      <w:r w:rsidRPr="005B4440">
        <w:rPr>
          <w:rFonts w:ascii="Times New Roman" w:hAnsi="Times New Roman" w:cs="Times New Roman"/>
          <w:sz w:val="24"/>
          <w:szCs w:val="24"/>
        </w:rPr>
        <w:t>V-</w:t>
      </w:r>
      <w:r w:rsidRPr="005B4440">
        <w:rPr>
          <w:rFonts w:ascii="Times New Roman" w:hAnsi="Times New Roman" w:cs="Times New Roman"/>
          <w:b/>
          <w:bCs/>
          <w:sz w:val="24"/>
          <w:szCs w:val="24"/>
        </w:rPr>
        <w:t xml:space="preserve">Virginia Cooperative </w:t>
      </w:r>
      <w:r w:rsidR="00A22990">
        <w:rPr>
          <w:rFonts w:ascii="Times New Roman" w:hAnsi="Times New Roman" w:cs="Times New Roman"/>
          <w:b/>
          <w:bCs/>
          <w:sz w:val="24"/>
          <w:szCs w:val="24"/>
        </w:rPr>
        <w:t>Extension</w:t>
      </w:r>
      <w:r w:rsidRPr="005B4440">
        <w:rPr>
          <w:rFonts w:ascii="Times New Roman" w:hAnsi="Times New Roman" w:cs="Times New Roman"/>
          <w:sz w:val="24"/>
          <w:szCs w:val="24"/>
        </w:rPr>
        <w:t xml:space="preserve">- </w:t>
      </w:r>
      <w:r w:rsidR="00C34FFF">
        <w:rPr>
          <w:rFonts w:ascii="Times New Roman" w:hAnsi="Times New Roman" w:cs="Times New Roman"/>
          <w:sz w:val="24"/>
          <w:szCs w:val="24"/>
        </w:rPr>
        <w:t>Bruce Jones provided</w:t>
      </w:r>
      <w:r w:rsidR="003459C2">
        <w:rPr>
          <w:rFonts w:ascii="Times New Roman" w:hAnsi="Times New Roman" w:cs="Times New Roman"/>
          <w:sz w:val="24"/>
          <w:szCs w:val="24"/>
        </w:rPr>
        <w:t xml:space="preserve"> the written report included in meeting </w:t>
      </w:r>
      <w:r w:rsidR="00EE3311">
        <w:rPr>
          <w:rFonts w:ascii="Times New Roman" w:hAnsi="Times New Roman" w:cs="Times New Roman"/>
          <w:sz w:val="24"/>
          <w:szCs w:val="24"/>
        </w:rPr>
        <w:t>packet (</w:t>
      </w:r>
      <w:r w:rsidR="00C34FFF">
        <w:rPr>
          <w:rFonts w:ascii="Times New Roman" w:hAnsi="Times New Roman" w:cs="Times New Roman"/>
          <w:sz w:val="24"/>
          <w:szCs w:val="24"/>
        </w:rPr>
        <w:t>Copy filed with minutes)</w:t>
      </w:r>
    </w:p>
    <w:p w14:paraId="370C22AE" w14:textId="4EE4D8CA" w:rsidR="004D68DB" w:rsidRPr="00C34FFF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b/>
          <w:bCs/>
          <w:sz w:val="24"/>
          <w:szCs w:val="24"/>
        </w:rPr>
      </w:pPr>
      <w:r w:rsidRPr="005B4440">
        <w:rPr>
          <w:rFonts w:ascii="Times New Roman" w:hAnsi="Times New Roman" w:cs="Times New Roman"/>
          <w:sz w:val="24"/>
          <w:szCs w:val="24"/>
        </w:rPr>
        <w:t xml:space="preserve">VI- </w:t>
      </w:r>
      <w:r w:rsidRPr="005B4440">
        <w:rPr>
          <w:rFonts w:ascii="Times New Roman" w:hAnsi="Times New Roman" w:cs="Times New Roman"/>
          <w:b/>
          <w:bCs/>
          <w:sz w:val="24"/>
          <w:szCs w:val="24"/>
        </w:rPr>
        <w:t>RELSWCD Conservation Technic</w:t>
      </w:r>
      <w:r w:rsidR="00A229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B4440">
        <w:rPr>
          <w:rFonts w:ascii="Times New Roman" w:hAnsi="Times New Roman" w:cs="Times New Roman"/>
          <w:b/>
          <w:bCs/>
          <w:sz w:val="24"/>
          <w:szCs w:val="24"/>
        </w:rPr>
        <w:t xml:space="preserve">an Report- </w:t>
      </w:r>
      <w:r w:rsidRPr="005B4440">
        <w:rPr>
          <w:rFonts w:ascii="Times New Roman" w:hAnsi="Times New Roman" w:cs="Times New Roman"/>
          <w:sz w:val="24"/>
          <w:szCs w:val="24"/>
        </w:rPr>
        <w:t xml:space="preserve">Dustin Woodall gave the </w:t>
      </w:r>
      <w:r w:rsidR="0033569C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5B4440">
        <w:rPr>
          <w:rFonts w:ascii="Times New Roman" w:hAnsi="Times New Roman" w:cs="Times New Roman"/>
          <w:sz w:val="24"/>
          <w:szCs w:val="24"/>
        </w:rPr>
        <w:t xml:space="preserve">2024 </w:t>
      </w:r>
      <w:r w:rsidR="00A22990">
        <w:rPr>
          <w:rFonts w:ascii="Times New Roman" w:hAnsi="Times New Roman" w:cs="Times New Roman"/>
          <w:sz w:val="24"/>
          <w:szCs w:val="24"/>
        </w:rPr>
        <w:t xml:space="preserve">Conservation Technician </w:t>
      </w:r>
      <w:r w:rsidR="00C42C37">
        <w:rPr>
          <w:rFonts w:ascii="Times New Roman" w:hAnsi="Times New Roman" w:cs="Times New Roman"/>
          <w:sz w:val="24"/>
          <w:szCs w:val="24"/>
        </w:rPr>
        <w:t>r</w:t>
      </w:r>
      <w:r w:rsidR="00A22990">
        <w:rPr>
          <w:rFonts w:ascii="Times New Roman" w:hAnsi="Times New Roman" w:cs="Times New Roman"/>
          <w:sz w:val="24"/>
          <w:szCs w:val="24"/>
        </w:rPr>
        <w:t xml:space="preserve">eport </w:t>
      </w:r>
      <w:r w:rsidRPr="005B4440">
        <w:rPr>
          <w:rFonts w:ascii="Times New Roman" w:hAnsi="Times New Roman" w:cs="Times New Roman"/>
          <w:sz w:val="24"/>
          <w:szCs w:val="24"/>
        </w:rPr>
        <w:t>(copy filed with minutes)</w:t>
      </w:r>
      <w:r w:rsidR="007B586C">
        <w:rPr>
          <w:rFonts w:ascii="Times New Roman" w:hAnsi="Times New Roman" w:cs="Times New Roman"/>
          <w:sz w:val="24"/>
          <w:szCs w:val="24"/>
        </w:rPr>
        <w:t>.</w:t>
      </w:r>
      <w:r w:rsidR="00C42C37">
        <w:rPr>
          <w:rFonts w:ascii="Times New Roman" w:hAnsi="Times New Roman" w:cs="Times New Roman"/>
          <w:sz w:val="24"/>
          <w:szCs w:val="24"/>
        </w:rPr>
        <w:t xml:space="preserve"> </w:t>
      </w:r>
      <w:r w:rsidR="00C34FFF">
        <w:rPr>
          <w:rFonts w:ascii="Times New Roman" w:hAnsi="Times New Roman" w:cs="Times New Roman"/>
          <w:b/>
          <w:bCs/>
          <w:sz w:val="24"/>
          <w:szCs w:val="24"/>
        </w:rPr>
        <w:t xml:space="preserve">Motion was made to approve </w:t>
      </w:r>
      <w:r w:rsidR="00EE3311">
        <w:rPr>
          <w:rFonts w:ascii="Times New Roman" w:hAnsi="Times New Roman" w:cs="Times New Roman"/>
          <w:b/>
          <w:bCs/>
          <w:sz w:val="24"/>
          <w:szCs w:val="24"/>
        </w:rPr>
        <w:t>verbiage</w:t>
      </w:r>
      <w:r w:rsidR="003459C2">
        <w:rPr>
          <w:rFonts w:ascii="Times New Roman" w:hAnsi="Times New Roman" w:cs="Times New Roman"/>
          <w:b/>
          <w:bCs/>
          <w:sz w:val="24"/>
          <w:szCs w:val="24"/>
        </w:rPr>
        <w:t xml:space="preserve"> change in PY25 Cost List (Swanson, Campbell</w:t>
      </w:r>
      <w:r w:rsidR="0033569C">
        <w:rPr>
          <w:rFonts w:ascii="Times New Roman" w:hAnsi="Times New Roman" w:cs="Times New Roman"/>
          <w:b/>
          <w:bCs/>
          <w:sz w:val="24"/>
          <w:szCs w:val="24"/>
        </w:rPr>
        <w:t xml:space="preserve"> passed 7/0). Motion was made to approve contracts 10-25-0001 through 10-25-0023 as listed in report </w:t>
      </w:r>
      <w:r w:rsidR="00EE3311">
        <w:rPr>
          <w:rFonts w:ascii="Times New Roman" w:hAnsi="Times New Roman" w:cs="Times New Roman"/>
          <w:b/>
          <w:bCs/>
          <w:sz w:val="24"/>
          <w:szCs w:val="24"/>
        </w:rPr>
        <w:t>(Perrow</w:t>
      </w:r>
      <w:r w:rsidR="0033569C">
        <w:rPr>
          <w:rFonts w:ascii="Times New Roman" w:hAnsi="Times New Roman" w:cs="Times New Roman"/>
          <w:b/>
          <w:bCs/>
          <w:sz w:val="24"/>
          <w:szCs w:val="24"/>
        </w:rPr>
        <w:t>, Campbell passed 7/0).</w:t>
      </w:r>
    </w:p>
    <w:p w14:paraId="525C5AC3" w14:textId="77777777" w:rsidR="009B7C09" w:rsidRDefault="009B7C09" w:rsidP="00F77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9067DE" w14:textId="1CDE11F7" w:rsidR="00233FED" w:rsidRPr="00C42C37" w:rsidRDefault="00233FED" w:rsidP="00F77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586C">
        <w:rPr>
          <w:rFonts w:ascii="Times New Roman" w:hAnsi="Times New Roman" w:cs="Times New Roman"/>
          <w:sz w:val="24"/>
          <w:szCs w:val="24"/>
        </w:rPr>
        <w:t xml:space="preserve">VII- </w:t>
      </w:r>
      <w:r w:rsidRPr="007B586C">
        <w:rPr>
          <w:rFonts w:ascii="Times New Roman" w:hAnsi="Times New Roman" w:cs="Times New Roman"/>
          <w:b/>
          <w:bCs/>
          <w:sz w:val="24"/>
          <w:szCs w:val="24"/>
        </w:rPr>
        <w:t xml:space="preserve">RELSWCD </w:t>
      </w:r>
      <w:r w:rsidR="00C42C37">
        <w:rPr>
          <w:rFonts w:ascii="Times New Roman" w:hAnsi="Times New Roman" w:cs="Times New Roman"/>
          <w:b/>
          <w:bCs/>
          <w:sz w:val="24"/>
          <w:szCs w:val="24"/>
        </w:rPr>
        <w:t xml:space="preserve">Conservation Technician Report- </w:t>
      </w:r>
      <w:r w:rsidR="00C42C37">
        <w:rPr>
          <w:rFonts w:ascii="Times New Roman" w:hAnsi="Times New Roman" w:cs="Times New Roman"/>
          <w:sz w:val="24"/>
          <w:szCs w:val="24"/>
        </w:rPr>
        <w:t xml:space="preserve">Myra Parr gave the </w:t>
      </w:r>
      <w:r w:rsidR="0033569C">
        <w:rPr>
          <w:rFonts w:ascii="Times New Roman" w:hAnsi="Times New Roman" w:cs="Times New Roman"/>
          <w:sz w:val="24"/>
          <w:szCs w:val="24"/>
        </w:rPr>
        <w:t xml:space="preserve">September </w:t>
      </w:r>
      <w:r w:rsidR="00C42C37">
        <w:rPr>
          <w:rFonts w:ascii="Times New Roman" w:hAnsi="Times New Roman" w:cs="Times New Roman"/>
          <w:sz w:val="24"/>
          <w:szCs w:val="24"/>
        </w:rPr>
        <w:t xml:space="preserve">2024 Conservation Technician report </w:t>
      </w:r>
      <w:r w:rsidR="0033569C">
        <w:rPr>
          <w:rFonts w:ascii="Times New Roman" w:hAnsi="Times New Roman" w:cs="Times New Roman"/>
          <w:sz w:val="24"/>
          <w:szCs w:val="24"/>
        </w:rPr>
        <w:t xml:space="preserve">and reviewed the statuses of CY 2024 Field Verifications </w:t>
      </w:r>
      <w:r w:rsidR="00C42C37">
        <w:rPr>
          <w:rFonts w:ascii="Times New Roman" w:hAnsi="Times New Roman" w:cs="Times New Roman"/>
          <w:sz w:val="24"/>
          <w:szCs w:val="24"/>
        </w:rPr>
        <w:t>(copy filed with minutes).</w:t>
      </w:r>
      <w:r w:rsidR="00F77A3E">
        <w:rPr>
          <w:rFonts w:ascii="Times New Roman" w:hAnsi="Times New Roman" w:cs="Times New Roman"/>
          <w:b/>
          <w:bCs/>
          <w:sz w:val="24"/>
          <w:szCs w:val="24"/>
        </w:rPr>
        <w:t>Motion was made to adopt a 6-month grace period expiring April 1</w:t>
      </w:r>
      <w:r w:rsidR="00F77A3E" w:rsidRPr="00F77A3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F77A3E">
        <w:rPr>
          <w:rFonts w:ascii="Times New Roman" w:hAnsi="Times New Roman" w:cs="Times New Roman"/>
          <w:b/>
          <w:bCs/>
          <w:sz w:val="24"/>
          <w:szCs w:val="24"/>
        </w:rPr>
        <w:t xml:space="preserve"> 2025 for listed instances to repair noted issues (Campbell, Swanson passed 7/0). Motion was made to adopt a 3-month grace period expiring December 15</w:t>
      </w:r>
      <w:r w:rsidR="00F77A3E" w:rsidRPr="00F77A3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EE3311">
        <w:rPr>
          <w:rFonts w:ascii="Times New Roman" w:hAnsi="Times New Roman" w:cs="Times New Roman"/>
          <w:b/>
          <w:bCs/>
          <w:sz w:val="24"/>
          <w:szCs w:val="24"/>
        </w:rPr>
        <w:t>, 2024,</w:t>
      </w:r>
      <w:r w:rsidR="00F77A3E">
        <w:rPr>
          <w:rFonts w:ascii="Times New Roman" w:hAnsi="Times New Roman" w:cs="Times New Roman"/>
          <w:b/>
          <w:bCs/>
          <w:sz w:val="24"/>
          <w:szCs w:val="24"/>
        </w:rPr>
        <w:t xml:space="preserve"> for end of lifespan verification on contract 10-14-0001 to repair noted issues (Perrow, Whealton passed 7/0)</w:t>
      </w:r>
      <w:r w:rsidR="00F77A3E">
        <w:rPr>
          <w:rFonts w:ascii="Times New Roman" w:hAnsi="Times New Roman" w:cs="Times New Roman"/>
          <w:sz w:val="24"/>
          <w:szCs w:val="24"/>
        </w:rPr>
        <w:t>.</w:t>
      </w:r>
    </w:p>
    <w:p w14:paraId="3BFD7912" w14:textId="77777777" w:rsidR="009B7C09" w:rsidRDefault="009B7C09" w:rsidP="009B7C09">
      <w:pPr>
        <w:rPr>
          <w:sz w:val="24"/>
          <w:szCs w:val="24"/>
        </w:rPr>
      </w:pPr>
    </w:p>
    <w:p w14:paraId="163427E3" w14:textId="4920973C" w:rsidR="00BC3F03" w:rsidRPr="009B7C09" w:rsidRDefault="00233FED" w:rsidP="009B7C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C09">
        <w:rPr>
          <w:rFonts w:ascii="Times New Roman" w:hAnsi="Times New Roman" w:cs="Times New Roman"/>
          <w:sz w:val="24"/>
          <w:szCs w:val="24"/>
        </w:rPr>
        <w:t>VIII</w:t>
      </w:r>
      <w:r w:rsidR="00BC3F03" w:rsidRPr="009B7C09">
        <w:rPr>
          <w:rFonts w:ascii="Times New Roman" w:hAnsi="Times New Roman" w:cs="Times New Roman"/>
          <w:sz w:val="24"/>
          <w:szCs w:val="24"/>
        </w:rPr>
        <w:t xml:space="preserve">- </w:t>
      </w:r>
      <w:r w:rsidR="00BC3F03" w:rsidRPr="009B7C09">
        <w:rPr>
          <w:rFonts w:ascii="Times New Roman" w:hAnsi="Times New Roman" w:cs="Times New Roman"/>
          <w:b/>
          <w:bCs/>
          <w:sz w:val="24"/>
          <w:szCs w:val="24"/>
        </w:rPr>
        <w:t>RELSWCD Office Admin</w:t>
      </w:r>
      <w:r w:rsidR="00A22990" w:rsidRPr="009B7C0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C3F03" w:rsidRPr="009B7C09">
        <w:rPr>
          <w:rFonts w:ascii="Times New Roman" w:hAnsi="Times New Roman" w:cs="Times New Roman"/>
          <w:b/>
          <w:bCs/>
          <w:sz w:val="24"/>
          <w:szCs w:val="24"/>
        </w:rPr>
        <w:t>strator</w:t>
      </w:r>
      <w:r w:rsidR="00C42C37" w:rsidRPr="009B7C09">
        <w:rPr>
          <w:rFonts w:ascii="Times New Roman" w:hAnsi="Times New Roman" w:cs="Times New Roman"/>
          <w:b/>
          <w:bCs/>
          <w:sz w:val="24"/>
          <w:szCs w:val="24"/>
        </w:rPr>
        <w:t xml:space="preserve">/Education &amp; VCAP Coordinator Report- </w:t>
      </w:r>
      <w:r w:rsidR="00C42C37" w:rsidRPr="009B7C09">
        <w:rPr>
          <w:rFonts w:ascii="Times New Roman" w:hAnsi="Times New Roman" w:cs="Times New Roman"/>
          <w:sz w:val="24"/>
          <w:szCs w:val="24"/>
        </w:rPr>
        <w:t xml:space="preserve">Katelin Savage provided the </w:t>
      </w:r>
      <w:r w:rsidR="00F77A3E" w:rsidRPr="009B7C09">
        <w:rPr>
          <w:rFonts w:ascii="Times New Roman" w:hAnsi="Times New Roman" w:cs="Times New Roman"/>
          <w:sz w:val="24"/>
          <w:szCs w:val="24"/>
        </w:rPr>
        <w:t>September 2024</w:t>
      </w:r>
      <w:r w:rsidR="00C42C37" w:rsidRPr="009B7C09">
        <w:rPr>
          <w:rFonts w:ascii="Times New Roman" w:hAnsi="Times New Roman" w:cs="Times New Roman"/>
          <w:sz w:val="24"/>
          <w:szCs w:val="24"/>
        </w:rPr>
        <w:t xml:space="preserve"> administrator and education report (copy filed with minutes). </w:t>
      </w:r>
      <w:r w:rsidR="00F77A3E" w:rsidRPr="009B7C09">
        <w:rPr>
          <w:rFonts w:ascii="Times New Roman" w:hAnsi="Times New Roman" w:cs="Times New Roman"/>
          <w:b/>
          <w:bCs/>
          <w:sz w:val="24"/>
          <w:szCs w:val="24"/>
        </w:rPr>
        <w:t>Motion was made to approve proposed medical insurance enrollment</w:t>
      </w:r>
      <w:r w:rsidR="003F0A6D">
        <w:rPr>
          <w:rFonts w:ascii="Times New Roman" w:hAnsi="Times New Roman" w:cs="Times New Roman"/>
          <w:b/>
          <w:bCs/>
          <w:sz w:val="24"/>
          <w:szCs w:val="24"/>
        </w:rPr>
        <w:t xml:space="preserve"> for all employees</w:t>
      </w:r>
      <w:r w:rsidR="00F77A3E" w:rsidRPr="009B7C09">
        <w:rPr>
          <w:rFonts w:ascii="Times New Roman" w:hAnsi="Times New Roman" w:cs="Times New Roman"/>
          <w:b/>
          <w:bCs/>
          <w:sz w:val="24"/>
          <w:szCs w:val="24"/>
        </w:rPr>
        <w:t xml:space="preserve"> (Perrow, Campbell passed 7/0). Motion was made to accept </w:t>
      </w:r>
      <w:r w:rsidR="00EE3311" w:rsidRPr="009B7C09">
        <w:rPr>
          <w:rFonts w:ascii="Times New Roman" w:hAnsi="Times New Roman" w:cs="Times New Roman"/>
          <w:b/>
          <w:bCs/>
          <w:sz w:val="24"/>
          <w:szCs w:val="24"/>
        </w:rPr>
        <w:t>proposed</w:t>
      </w:r>
      <w:r w:rsidR="00F77A3E" w:rsidRPr="009B7C09">
        <w:rPr>
          <w:rFonts w:ascii="Times New Roman" w:hAnsi="Times New Roman" w:cs="Times New Roman"/>
          <w:b/>
          <w:bCs/>
          <w:sz w:val="24"/>
          <w:szCs w:val="24"/>
        </w:rPr>
        <w:t xml:space="preserve"> lease </w:t>
      </w:r>
      <w:r w:rsidR="009B7C09" w:rsidRPr="009B7C09">
        <w:rPr>
          <w:rFonts w:ascii="Times New Roman" w:hAnsi="Times New Roman" w:cs="Times New Roman"/>
          <w:b/>
          <w:bCs/>
          <w:sz w:val="24"/>
          <w:szCs w:val="24"/>
        </w:rPr>
        <w:t xml:space="preserve">for a </w:t>
      </w:r>
      <w:r w:rsidR="00EE3311" w:rsidRPr="009B7C09">
        <w:rPr>
          <w:rFonts w:ascii="Times New Roman" w:hAnsi="Times New Roman" w:cs="Times New Roman"/>
          <w:b/>
          <w:bCs/>
          <w:sz w:val="24"/>
          <w:szCs w:val="24"/>
        </w:rPr>
        <w:t>6-month</w:t>
      </w:r>
      <w:r w:rsidR="009B7C09" w:rsidRPr="009B7C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A6D">
        <w:rPr>
          <w:rFonts w:ascii="Times New Roman" w:hAnsi="Times New Roman" w:cs="Times New Roman"/>
          <w:b/>
          <w:bCs/>
          <w:sz w:val="24"/>
          <w:szCs w:val="24"/>
        </w:rPr>
        <w:t>term</w:t>
      </w:r>
      <w:r w:rsidR="009B7C09" w:rsidRPr="009B7C09">
        <w:rPr>
          <w:rFonts w:ascii="Times New Roman" w:hAnsi="Times New Roman" w:cs="Times New Roman"/>
          <w:b/>
          <w:bCs/>
          <w:sz w:val="24"/>
          <w:szCs w:val="24"/>
        </w:rPr>
        <w:t xml:space="preserve"> at $2232.41 per month (Perrow, Campbell passed 7/0). Motion was made to approve Annual Report draft for FY24 (Perrow, Whealton passed 7/0). </w:t>
      </w:r>
      <w:r w:rsidR="009B7C09" w:rsidRPr="009B7C09">
        <w:rPr>
          <w:rFonts w:ascii="Times New Roman" w:hAnsi="Times New Roman" w:cs="Times New Roman"/>
          <w:sz w:val="24"/>
          <w:szCs w:val="24"/>
        </w:rPr>
        <w:t xml:space="preserve">Action items from DCR Audit Subcommittee were reviewed (copy filed with minutes). </w:t>
      </w:r>
      <w:r w:rsidR="009B7C09" w:rsidRPr="009B7C09">
        <w:rPr>
          <w:rFonts w:ascii="Times New Roman" w:hAnsi="Times New Roman" w:cs="Times New Roman"/>
          <w:b/>
          <w:bCs/>
          <w:sz w:val="24"/>
          <w:szCs w:val="24"/>
        </w:rPr>
        <w:t>Motion was made to impose a deadline of November 15</w:t>
      </w:r>
      <w:r w:rsidR="009B7C09" w:rsidRPr="009B7C0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9B7C09" w:rsidRPr="009B7C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E3311" w:rsidRPr="009B7C09">
        <w:rPr>
          <w:rFonts w:ascii="Times New Roman" w:hAnsi="Times New Roman" w:cs="Times New Roman"/>
          <w:b/>
          <w:bCs/>
          <w:sz w:val="24"/>
          <w:szCs w:val="24"/>
        </w:rPr>
        <w:t>2024,</w:t>
      </w:r>
      <w:r w:rsidR="009B7C09" w:rsidRPr="009B7C09">
        <w:rPr>
          <w:rFonts w:ascii="Times New Roman" w:hAnsi="Times New Roman" w:cs="Times New Roman"/>
          <w:b/>
          <w:bCs/>
          <w:sz w:val="24"/>
          <w:szCs w:val="24"/>
        </w:rPr>
        <w:t xml:space="preserve"> for completion of Phase 1 training by directors who failed to complete training by prior deadline (Swanson, Campbell passed 7/0). </w:t>
      </w:r>
    </w:p>
    <w:p w14:paraId="075CE724" w14:textId="77777777" w:rsidR="009B7C09" w:rsidRDefault="009B7C09" w:rsidP="009B7C09">
      <w:pPr>
        <w:spacing w:line="480" w:lineRule="auto"/>
        <w:rPr>
          <w:sz w:val="24"/>
          <w:szCs w:val="24"/>
        </w:rPr>
      </w:pPr>
    </w:p>
    <w:p w14:paraId="195E2816" w14:textId="7A25633C" w:rsidR="00C34FFF" w:rsidRPr="00EE3311" w:rsidRDefault="00C34FFF" w:rsidP="00EE33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311">
        <w:rPr>
          <w:rFonts w:ascii="Times New Roman" w:hAnsi="Times New Roman" w:cs="Times New Roman"/>
          <w:sz w:val="24"/>
          <w:szCs w:val="24"/>
        </w:rPr>
        <w:t xml:space="preserve">IX- </w:t>
      </w:r>
      <w:r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TIMBERLAKE WID- </w:t>
      </w:r>
      <w:r w:rsidRPr="00EE3311">
        <w:rPr>
          <w:rFonts w:ascii="Times New Roman" w:hAnsi="Times New Roman" w:cs="Times New Roman"/>
          <w:sz w:val="24"/>
          <w:szCs w:val="24"/>
        </w:rPr>
        <w:t xml:space="preserve">Doug Perrow, </w:t>
      </w:r>
      <w:r w:rsidR="00DA08D7" w:rsidRPr="00EE3311">
        <w:rPr>
          <w:rFonts w:ascii="Times New Roman" w:hAnsi="Times New Roman" w:cs="Times New Roman"/>
          <w:sz w:val="24"/>
          <w:szCs w:val="24"/>
        </w:rPr>
        <w:t>Treasurer</w:t>
      </w:r>
      <w:r w:rsidRPr="00EE3311">
        <w:rPr>
          <w:rFonts w:ascii="Times New Roman" w:hAnsi="Times New Roman" w:cs="Times New Roman"/>
          <w:sz w:val="24"/>
          <w:szCs w:val="24"/>
        </w:rPr>
        <w:t xml:space="preserve"> provided an update on upcoming meetings between the TWID and VDOT to discuss concerns of erosion around the TWID.</w:t>
      </w:r>
    </w:p>
    <w:p w14:paraId="4A368B85" w14:textId="77777777" w:rsidR="00EE3311" w:rsidRDefault="00EE3311" w:rsidP="00EE3311">
      <w:pPr>
        <w:rPr>
          <w:b/>
          <w:bCs/>
          <w:sz w:val="24"/>
          <w:szCs w:val="24"/>
        </w:rPr>
      </w:pPr>
    </w:p>
    <w:p w14:paraId="2656AFF4" w14:textId="1A5C1582" w:rsidR="00BC3F03" w:rsidRPr="00EE3311" w:rsidRDefault="00BC3F03" w:rsidP="00EE33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REPORT OF COMMITTEES: </w:t>
      </w:r>
      <w:r w:rsidR="00AC36C1" w:rsidRPr="00EE3311">
        <w:rPr>
          <w:rFonts w:ascii="Times New Roman" w:hAnsi="Times New Roman" w:cs="Times New Roman"/>
          <w:sz w:val="24"/>
          <w:szCs w:val="24"/>
        </w:rPr>
        <w:t xml:space="preserve">Recommendations from the </w:t>
      </w:r>
      <w:r w:rsidR="00EE3311" w:rsidRPr="00EE3311">
        <w:rPr>
          <w:rFonts w:ascii="Times New Roman" w:hAnsi="Times New Roman" w:cs="Times New Roman"/>
          <w:sz w:val="24"/>
          <w:szCs w:val="24"/>
        </w:rPr>
        <w:t>Personnel</w:t>
      </w:r>
      <w:r w:rsidR="00AC36C1" w:rsidRPr="00EE3311">
        <w:rPr>
          <w:rFonts w:ascii="Times New Roman" w:hAnsi="Times New Roman" w:cs="Times New Roman"/>
          <w:sz w:val="24"/>
          <w:szCs w:val="24"/>
        </w:rPr>
        <w:t xml:space="preserve"> Committee were reviewed (copy filed with minutes). </w:t>
      </w:r>
      <w:r w:rsidR="00AC36C1"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Motion was made to approve </w:t>
      </w:r>
      <w:r w:rsidR="003F0A6D">
        <w:rPr>
          <w:rFonts w:ascii="Times New Roman" w:hAnsi="Times New Roman" w:cs="Times New Roman"/>
          <w:b/>
          <w:bCs/>
          <w:sz w:val="24"/>
          <w:szCs w:val="24"/>
        </w:rPr>
        <w:t xml:space="preserve">proposed </w:t>
      </w:r>
      <w:r w:rsidR="00EE3311" w:rsidRPr="00EE3311">
        <w:rPr>
          <w:rFonts w:ascii="Times New Roman" w:hAnsi="Times New Roman" w:cs="Times New Roman"/>
          <w:b/>
          <w:bCs/>
          <w:sz w:val="24"/>
          <w:szCs w:val="24"/>
        </w:rPr>
        <w:t>Training Plans for all employees (Perrow, Whealton passed 7/0).</w:t>
      </w:r>
    </w:p>
    <w:p w14:paraId="128ED910" w14:textId="075652ED" w:rsidR="00AC36C1" w:rsidRPr="00EE3311" w:rsidRDefault="00BC3F03" w:rsidP="00EE33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>UNFINISHED BUSINESS:</w:t>
      </w:r>
      <w:r w:rsidR="00AC36C1" w:rsidRPr="00EE3311">
        <w:rPr>
          <w:rFonts w:ascii="Times New Roman" w:hAnsi="Times New Roman" w:cs="Times New Roman"/>
          <w:sz w:val="24"/>
          <w:szCs w:val="24"/>
        </w:rPr>
        <w:t xml:space="preserve"> </w:t>
      </w:r>
      <w:r w:rsidR="00EE3311" w:rsidRPr="00EE3311">
        <w:rPr>
          <w:rFonts w:ascii="Times New Roman" w:hAnsi="Times New Roman" w:cs="Times New Roman"/>
          <w:b/>
          <w:bCs/>
          <w:sz w:val="24"/>
          <w:szCs w:val="24"/>
        </w:rPr>
        <w:t>Motion was made to authorize the Budget and Finance Committee to purchase a new printer if needed prior to next board meeting (Swanson, Perrow passed 7/0).</w:t>
      </w:r>
    </w:p>
    <w:p w14:paraId="47A792FC" w14:textId="117FD50F" w:rsidR="00EE3311" w:rsidRPr="00EE3311" w:rsidRDefault="00BC3F03" w:rsidP="00EE33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>NEW BUSINESS:</w:t>
      </w:r>
      <w:r w:rsidR="00DA08D7" w:rsidRPr="00EE3311">
        <w:rPr>
          <w:rFonts w:ascii="Times New Roman" w:hAnsi="Times New Roman" w:cs="Times New Roman"/>
          <w:sz w:val="24"/>
          <w:szCs w:val="24"/>
        </w:rPr>
        <w:t xml:space="preserve"> </w:t>
      </w:r>
      <w:r w:rsidR="00EE3311"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Motion was made to submit Paul Lisa as the District’s </w:t>
      </w:r>
      <w:r w:rsidR="003F0A6D">
        <w:rPr>
          <w:rFonts w:ascii="Times New Roman" w:hAnsi="Times New Roman" w:cs="Times New Roman"/>
          <w:b/>
          <w:bCs/>
          <w:sz w:val="24"/>
          <w:szCs w:val="24"/>
        </w:rPr>
        <w:t xml:space="preserve">2025 </w:t>
      </w:r>
      <w:r w:rsidR="00EE3311" w:rsidRPr="00EE3311">
        <w:rPr>
          <w:rFonts w:ascii="Times New Roman" w:hAnsi="Times New Roman" w:cs="Times New Roman"/>
          <w:b/>
          <w:bCs/>
          <w:sz w:val="24"/>
          <w:szCs w:val="24"/>
        </w:rPr>
        <w:t>Clean Water Farm Award nominee (Perrow, Campbell passed 7/0).</w:t>
      </w:r>
    </w:p>
    <w:p w14:paraId="68C14C20" w14:textId="7A6D2168" w:rsidR="000F4DBE" w:rsidRPr="00EE3311" w:rsidRDefault="000F4DBE" w:rsidP="00EE33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PUBLIC COMMENT: </w:t>
      </w:r>
      <w:r w:rsidRPr="00EE3311">
        <w:rPr>
          <w:rFonts w:ascii="Times New Roman" w:hAnsi="Times New Roman" w:cs="Times New Roman"/>
          <w:sz w:val="24"/>
          <w:szCs w:val="24"/>
        </w:rPr>
        <w:t>None</w:t>
      </w:r>
    </w:p>
    <w:p w14:paraId="2675AF6F" w14:textId="489612A1" w:rsidR="000F4DBE" w:rsidRPr="00EE3311" w:rsidRDefault="000F4DBE" w:rsidP="00EE3311">
      <w:pPr>
        <w:rPr>
          <w:rFonts w:ascii="Times New Roman" w:hAnsi="Times New Roman" w:cs="Times New Roman"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>ANNOUNCEMENTS</w:t>
      </w:r>
      <w:r w:rsidRPr="00EE3311">
        <w:rPr>
          <w:rFonts w:ascii="Times New Roman" w:hAnsi="Times New Roman" w:cs="Times New Roman"/>
          <w:sz w:val="24"/>
          <w:szCs w:val="24"/>
        </w:rPr>
        <w:t xml:space="preserve">: </w:t>
      </w:r>
      <w:r w:rsidR="00EE3311" w:rsidRPr="00EE3311">
        <w:rPr>
          <w:rFonts w:ascii="Times New Roman" w:hAnsi="Times New Roman" w:cs="Times New Roman"/>
          <w:sz w:val="24"/>
          <w:szCs w:val="24"/>
        </w:rPr>
        <w:t>None</w:t>
      </w:r>
    </w:p>
    <w:p w14:paraId="6DF9E283" w14:textId="5C2CF1DE" w:rsidR="000F4DBE" w:rsidRPr="00EE3311" w:rsidRDefault="000F4DBE" w:rsidP="00EE3311">
      <w:pPr>
        <w:rPr>
          <w:b/>
          <w:bCs/>
          <w:sz w:val="24"/>
          <w:szCs w:val="24"/>
        </w:rPr>
      </w:pPr>
      <w:r w:rsidRPr="00EE3311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EE3311">
        <w:rPr>
          <w:rFonts w:ascii="Times New Roman" w:hAnsi="Times New Roman" w:cs="Times New Roman"/>
          <w:sz w:val="24"/>
          <w:szCs w:val="24"/>
        </w:rPr>
        <w:t xml:space="preserve">: </w:t>
      </w:r>
      <w:r w:rsidR="00115232"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Motion was made to adjourn </w:t>
      </w:r>
      <w:r w:rsidR="00535E23" w:rsidRPr="00EE331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A08D7"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Perrow, </w:t>
      </w:r>
      <w:r w:rsidR="00EE3311" w:rsidRPr="00EE3311">
        <w:rPr>
          <w:rFonts w:ascii="Times New Roman" w:hAnsi="Times New Roman" w:cs="Times New Roman"/>
          <w:b/>
          <w:bCs/>
          <w:sz w:val="24"/>
          <w:szCs w:val="24"/>
        </w:rPr>
        <w:t>Swanson passed 7/0</w:t>
      </w:r>
      <w:r w:rsidR="00535E23" w:rsidRPr="00EE3311">
        <w:rPr>
          <w:rFonts w:ascii="Times New Roman" w:hAnsi="Times New Roman" w:cs="Times New Roman"/>
          <w:b/>
          <w:bCs/>
          <w:sz w:val="24"/>
          <w:szCs w:val="24"/>
        </w:rPr>
        <w:t xml:space="preserve">). The meeting adjourned at </w:t>
      </w:r>
      <w:r w:rsidR="00EE3311" w:rsidRPr="00EE3311">
        <w:rPr>
          <w:rFonts w:ascii="Times New Roman" w:hAnsi="Times New Roman" w:cs="Times New Roman"/>
          <w:b/>
          <w:bCs/>
          <w:sz w:val="24"/>
          <w:szCs w:val="24"/>
        </w:rPr>
        <w:t>7:37pm.</w:t>
      </w:r>
    </w:p>
    <w:p w14:paraId="558DB7A1" w14:textId="77777777" w:rsidR="000F4DBE" w:rsidRPr="000F4DBE" w:rsidRDefault="000F4DBE" w:rsidP="00620811">
      <w:pPr>
        <w:pStyle w:val="ListParagraph"/>
        <w:spacing w:line="480" w:lineRule="auto"/>
        <w:ind w:left="360"/>
      </w:pPr>
    </w:p>
    <w:p w14:paraId="6305347D" w14:textId="77777777" w:rsidR="00BC3F03" w:rsidRPr="00BC3F03" w:rsidRDefault="00BC3F03" w:rsidP="00620811">
      <w:pPr>
        <w:pStyle w:val="ListParagraph"/>
        <w:spacing w:line="480" w:lineRule="auto"/>
        <w:ind w:left="360"/>
      </w:pPr>
    </w:p>
    <w:p w14:paraId="7DD76D67" w14:textId="77777777" w:rsidR="00D574D4" w:rsidRPr="00D574D4" w:rsidRDefault="00D574D4" w:rsidP="00620811">
      <w:pPr>
        <w:pStyle w:val="ListParagraph"/>
        <w:spacing w:line="480" w:lineRule="auto"/>
        <w:ind w:left="360"/>
        <w:rPr>
          <w:b/>
          <w:bCs/>
        </w:rPr>
      </w:pPr>
    </w:p>
    <w:p w14:paraId="5AB67E19" w14:textId="77777777" w:rsidR="00620811" w:rsidRPr="004D68DB" w:rsidRDefault="00620811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0"/>
          <w:szCs w:val="24"/>
        </w:rPr>
      </w:pPr>
    </w:p>
    <w:p w14:paraId="28BD8085" w14:textId="77777777" w:rsidR="004D68DB" w:rsidRPr="004D68DB" w:rsidRDefault="004D68DB" w:rsidP="004D68DB">
      <w:pPr>
        <w:tabs>
          <w:tab w:val="left" w:pos="1536"/>
          <w:tab w:val="left" w:pos="1702"/>
        </w:tabs>
        <w:spacing w:line="211" w:lineRule="auto"/>
        <w:ind w:right="936"/>
        <w:rPr>
          <w:rFonts w:ascii="Times New Roman" w:hAnsi="Times New Roman" w:cs="Times New Roman"/>
          <w:sz w:val="20"/>
          <w:szCs w:val="24"/>
        </w:rPr>
      </w:pPr>
    </w:p>
    <w:p w14:paraId="28F7FF55" w14:textId="77777777" w:rsidR="004D68DB" w:rsidRDefault="004D68DB" w:rsidP="004D68DB">
      <w:pPr>
        <w:pStyle w:val="BodyText"/>
        <w:spacing w:line="230" w:lineRule="auto"/>
        <w:ind w:right="1147"/>
      </w:pPr>
    </w:p>
    <w:p w14:paraId="7ADAF10A" w14:textId="1AA8ADA2" w:rsidR="004D68DB" w:rsidRPr="00513DFF" w:rsidRDefault="004D68DB" w:rsidP="00513DFF">
      <w:pPr>
        <w:pStyle w:val="BodyText"/>
        <w:sectPr w:rsidR="004D68DB" w:rsidRPr="00513DFF" w:rsidSect="00513DFF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41CD21DA" w14:textId="51B04EEC" w:rsidR="005D61AC" w:rsidRPr="00513DFF" w:rsidRDefault="005D61AC" w:rsidP="00513DFF">
      <w:pPr>
        <w:pStyle w:val="BodyText"/>
        <w:spacing w:before="92"/>
        <w:ind w:right="913"/>
      </w:pPr>
    </w:p>
    <w:sectPr w:rsidR="005D61AC" w:rsidRPr="00513DFF" w:rsidSect="005D6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189E"/>
    <w:multiLevelType w:val="hybridMultilevel"/>
    <w:tmpl w:val="12A6CAF8"/>
    <w:lvl w:ilvl="0" w:tplc="AD0E8E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12D7"/>
    <w:multiLevelType w:val="hybridMultilevel"/>
    <w:tmpl w:val="0C66FA28"/>
    <w:lvl w:ilvl="0" w:tplc="5D864FE8">
      <w:start w:val="2"/>
      <w:numFmt w:val="decimal"/>
      <w:lvlText w:val="%1-"/>
      <w:lvlJc w:val="left"/>
      <w:pPr>
        <w:ind w:left="1536" w:hanging="173"/>
        <w:jc w:val="left"/>
      </w:pPr>
      <w:rPr>
        <w:rFonts w:hint="default"/>
        <w:spacing w:val="-1"/>
        <w:w w:val="85"/>
        <w:lang w:val="en-US" w:eastAsia="en-US" w:bidi="ar-SA"/>
      </w:rPr>
    </w:lvl>
    <w:lvl w:ilvl="1" w:tplc="E632BB12">
      <w:numFmt w:val="bullet"/>
      <w:lvlText w:val="•"/>
      <w:lvlJc w:val="left"/>
      <w:pPr>
        <w:ind w:left="2600" w:hanging="173"/>
      </w:pPr>
      <w:rPr>
        <w:rFonts w:hint="default"/>
        <w:lang w:val="en-US" w:eastAsia="en-US" w:bidi="ar-SA"/>
      </w:rPr>
    </w:lvl>
    <w:lvl w:ilvl="2" w:tplc="5106DB20">
      <w:numFmt w:val="bullet"/>
      <w:lvlText w:val="•"/>
      <w:lvlJc w:val="left"/>
      <w:pPr>
        <w:ind w:left="3660" w:hanging="173"/>
      </w:pPr>
      <w:rPr>
        <w:rFonts w:hint="default"/>
        <w:lang w:val="en-US" w:eastAsia="en-US" w:bidi="ar-SA"/>
      </w:rPr>
    </w:lvl>
    <w:lvl w:ilvl="3" w:tplc="15A24218">
      <w:numFmt w:val="bullet"/>
      <w:lvlText w:val="•"/>
      <w:lvlJc w:val="left"/>
      <w:pPr>
        <w:ind w:left="4720" w:hanging="173"/>
      </w:pPr>
      <w:rPr>
        <w:rFonts w:hint="default"/>
        <w:lang w:val="en-US" w:eastAsia="en-US" w:bidi="ar-SA"/>
      </w:rPr>
    </w:lvl>
    <w:lvl w:ilvl="4" w:tplc="FC0CDBA4">
      <w:numFmt w:val="bullet"/>
      <w:lvlText w:val="•"/>
      <w:lvlJc w:val="left"/>
      <w:pPr>
        <w:ind w:left="5780" w:hanging="173"/>
      </w:pPr>
      <w:rPr>
        <w:rFonts w:hint="default"/>
        <w:lang w:val="en-US" w:eastAsia="en-US" w:bidi="ar-SA"/>
      </w:rPr>
    </w:lvl>
    <w:lvl w:ilvl="5" w:tplc="B0ECE548">
      <w:numFmt w:val="bullet"/>
      <w:lvlText w:val="•"/>
      <w:lvlJc w:val="left"/>
      <w:pPr>
        <w:ind w:left="6840" w:hanging="173"/>
      </w:pPr>
      <w:rPr>
        <w:rFonts w:hint="default"/>
        <w:lang w:val="en-US" w:eastAsia="en-US" w:bidi="ar-SA"/>
      </w:rPr>
    </w:lvl>
    <w:lvl w:ilvl="6" w:tplc="A87653E6">
      <w:numFmt w:val="bullet"/>
      <w:lvlText w:val="•"/>
      <w:lvlJc w:val="left"/>
      <w:pPr>
        <w:ind w:left="7900" w:hanging="173"/>
      </w:pPr>
      <w:rPr>
        <w:rFonts w:hint="default"/>
        <w:lang w:val="en-US" w:eastAsia="en-US" w:bidi="ar-SA"/>
      </w:rPr>
    </w:lvl>
    <w:lvl w:ilvl="7" w:tplc="F6164962">
      <w:numFmt w:val="bullet"/>
      <w:lvlText w:val="•"/>
      <w:lvlJc w:val="left"/>
      <w:pPr>
        <w:ind w:left="8960" w:hanging="173"/>
      </w:pPr>
      <w:rPr>
        <w:rFonts w:hint="default"/>
        <w:lang w:val="en-US" w:eastAsia="en-US" w:bidi="ar-SA"/>
      </w:rPr>
    </w:lvl>
    <w:lvl w:ilvl="8" w:tplc="AAC84B7E">
      <w:numFmt w:val="bullet"/>
      <w:lvlText w:val="•"/>
      <w:lvlJc w:val="left"/>
      <w:pPr>
        <w:ind w:left="10020" w:hanging="173"/>
      </w:pPr>
      <w:rPr>
        <w:rFonts w:hint="default"/>
        <w:lang w:val="en-US" w:eastAsia="en-US" w:bidi="ar-SA"/>
      </w:rPr>
    </w:lvl>
  </w:abstractNum>
  <w:abstractNum w:abstractNumId="2" w15:restartNumberingAfterBreak="0">
    <w:nsid w:val="6CF7119C"/>
    <w:multiLevelType w:val="hybridMultilevel"/>
    <w:tmpl w:val="A66E45F0"/>
    <w:lvl w:ilvl="0" w:tplc="E438F38A">
      <w:start w:val="2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  <w:w w:val="10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949863">
    <w:abstractNumId w:val="0"/>
  </w:num>
  <w:num w:numId="2" w16cid:durableId="1706831233">
    <w:abstractNumId w:val="1"/>
  </w:num>
  <w:num w:numId="3" w16cid:durableId="13178011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orton, Stacy (DCR)">
    <w15:presenceInfo w15:providerId="AD" w15:userId="S::Stacy.Horton@dcr.virginia.gov::99d54751-6432-4da6-9c67-02a1e84ec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FF"/>
    <w:rsid w:val="0008698C"/>
    <w:rsid w:val="000F4DBE"/>
    <w:rsid w:val="00115232"/>
    <w:rsid w:val="00165A7E"/>
    <w:rsid w:val="00233FED"/>
    <w:rsid w:val="002F31A1"/>
    <w:rsid w:val="003313DE"/>
    <w:rsid w:val="0033569C"/>
    <w:rsid w:val="003459C2"/>
    <w:rsid w:val="003F0A6D"/>
    <w:rsid w:val="004377FC"/>
    <w:rsid w:val="004D68DB"/>
    <w:rsid w:val="00513DFF"/>
    <w:rsid w:val="0053366B"/>
    <w:rsid w:val="00535E23"/>
    <w:rsid w:val="005B4440"/>
    <w:rsid w:val="005D61AC"/>
    <w:rsid w:val="006077A3"/>
    <w:rsid w:val="00620811"/>
    <w:rsid w:val="006508B0"/>
    <w:rsid w:val="006D1924"/>
    <w:rsid w:val="006D6155"/>
    <w:rsid w:val="0074389F"/>
    <w:rsid w:val="007776F5"/>
    <w:rsid w:val="007820B9"/>
    <w:rsid w:val="007B586C"/>
    <w:rsid w:val="008876B1"/>
    <w:rsid w:val="008B128E"/>
    <w:rsid w:val="00985A8A"/>
    <w:rsid w:val="009B7C09"/>
    <w:rsid w:val="00A031E4"/>
    <w:rsid w:val="00A22990"/>
    <w:rsid w:val="00A33959"/>
    <w:rsid w:val="00A339A0"/>
    <w:rsid w:val="00A909E5"/>
    <w:rsid w:val="00AC36C1"/>
    <w:rsid w:val="00B2729C"/>
    <w:rsid w:val="00BC3F03"/>
    <w:rsid w:val="00C34FFF"/>
    <w:rsid w:val="00C42C37"/>
    <w:rsid w:val="00C91F71"/>
    <w:rsid w:val="00CA4CB8"/>
    <w:rsid w:val="00D15DDD"/>
    <w:rsid w:val="00D574D4"/>
    <w:rsid w:val="00DA08D7"/>
    <w:rsid w:val="00DB2895"/>
    <w:rsid w:val="00DC32C1"/>
    <w:rsid w:val="00DC7047"/>
    <w:rsid w:val="00DF412D"/>
    <w:rsid w:val="00E16826"/>
    <w:rsid w:val="00E349E0"/>
    <w:rsid w:val="00EC4727"/>
    <w:rsid w:val="00EE3311"/>
    <w:rsid w:val="00F7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FAF09"/>
  <w15:chartTrackingRefBased/>
  <w15:docId w15:val="{CCE4B37E-C872-4B59-833E-17684121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13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13DFF"/>
    <w:rPr>
      <w:rFonts w:ascii="Times New Roman" w:eastAsia="Times New Roman" w:hAnsi="Times New Roman" w:cs="Times New Roman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3D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68DB"/>
    <w:pPr>
      <w:widowControl w:val="0"/>
      <w:autoSpaceDE w:val="0"/>
      <w:autoSpaceDN w:val="0"/>
      <w:spacing w:after="0" w:line="240" w:lineRule="auto"/>
      <w:ind w:left="1506" w:hanging="161"/>
      <w:jc w:val="both"/>
    </w:pPr>
    <w:rPr>
      <w:rFonts w:ascii="Times New Roman" w:eastAsia="Times New Roman" w:hAnsi="Times New Roman" w:cs="Times New Roman"/>
      <w:kern w:val="0"/>
    </w:rPr>
  </w:style>
  <w:style w:type="table" w:customStyle="1" w:styleId="TableGrid1">
    <w:name w:val="Table Grid1"/>
    <w:basedOn w:val="TableNormal"/>
    <w:next w:val="TableGrid"/>
    <w:uiPriority w:val="39"/>
    <w:rsid w:val="006208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20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74D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4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29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22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29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2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leeconserva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Miller</dc:creator>
  <cp:keywords/>
  <dc:description/>
  <cp:lastModifiedBy>Katelin Savage</cp:lastModifiedBy>
  <cp:revision>2</cp:revision>
  <dcterms:created xsi:type="dcterms:W3CDTF">2024-10-28T14:34:00Z</dcterms:created>
  <dcterms:modified xsi:type="dcterms:W3CDTF">2024-10-28T14:34:00Z</dcterms:modified>
</cp:coreProperties>
</file>