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FE402" w14:textId="5E742681" w:rsidR="00513DFF" w:rsidRPr="005B4440" w:rsidRDefault="00513DFF" w:rsidP="00D574D4">
      <w:pPr>
        <w:pStyle w:val="BodyText"/>
        <w:spacing w:line="223" w:lineRule="auto"/>
        <w:ind w:right="6341"/>
        <w:rPr>
          <w:sz w:val="24"/>
          <w:szCs w:val="24"/>
        </w:rPr>
      </w:pPr>
      <w:r w:rsidRPr="005B4440">
        <w:rPr>
          <w:w w:val="105"/>
          <w:sz w:val="24"/>
          <w:szCs w:val="24"/>
        </w:rPr>
        <w:t>Robert E.</w:t>
      </w:r>
      <w:r w:rsidRPr="005B4440">
        <w:rPr>
          <w:spacing w:val="-3"/>
          <w:w w:val="105"/>
          <w:sz w:val="24"/>
          <w:szCs w:val="24"/>
        </w:rPr>
        <w:t xml:space="preserve"> </w:t>
      </w:r>
      <w:r w:rsidRPr="005B4440">
        <w:rPr>
          <w:w w:val="105"/>
          <w:sz w:val="24"/>
          <w:szCs w:val="24"/>
        </w:rPr>
        <w:t>Lee</w:t>
      </w:r>
      <w:r w:rsidRPr="005B4440">
        <w:rPr>
          <w:spacing w:val="-4"/>
          <w:w w:val="105"/>
          <w:sz w:val="24"/>
          <w:szCs w:val="24"/>
        </w:rPr>
        <w:t xml:space="preserve"> </w:t>
      </w:r>
      <w:r w:rsidRPr="005B4440">
        <w:rPr>
          <w:w w:val="105"/>
          <w:sz w:val="24"/>
          <w:szCs w:val="24"/>
        </w:rPr>
        <w:t>Soil &amp; Water Conservation District 7631-A Richmond Hwy.</w:t>
      </w:r>
    </w:p>
    <w:p w14:paraId="163AFB51" w14:textId="77777777" w:rsidR="00513DFF" w:rsidRPr="005B4440" w:rsidRDefault="00513DFF" w:rsidP="00D574D4">
      <w:pPr>
        <w:pStyle w:val="BodyText"/>
        <w:spacing w:before="4"/>
        <w:rPr>
          <w:sz w:val="24"/>
          <w:szCs w:val="24"/>
        </w:rPr>
      </w:pPr>
      <w:r w:rsidRPr="005B4440">
        <w:rPr>
          <w:w w:val="105"/>
          <w:sz w:val="24"/>
          <w:szCs w:val="24"/>
        </w:rPr>
        <w:t>Appomattox,</w:t>
      </w:r>
      <w:r w:rsidRPr="005B4440">
        <w:rPr>
          <w:spacing w:val="2"/>
          <w:w w:val="105"/>
          <w:sz w:val="24"/>
          <w:szCs w:val="24"/>
        </w:rPr>
        <w:t xml:space="preserve"> </w:t>
      </w:r>
      <w:r w:rsidRPr="005B4440">
        <w:rPr>
          <w:w w:val="105"/>
          <w:sz w:val="24"/>
          <w:szCs w:val="24"/>
        </w:rPr>
        <w:t>VA</w:t>
      </w:r>
      <w:r w:rsidRPr="005B4440">
        <w:rPr>
          <w:spacing w:val="45"/>
          <w:w w:val="105"/>
          <w:sz w:val="24"/>
          <w:szCs w:val="24"/>
        </w:rPr>
        <w:t xml:space="preserve"> </w:t>
      </w:r>
      <w:r w:rsidRPr="005B4440">
        <w:rPr>
          <w:spacing w:val="-2"/>
          <w:w w:val="105"/>
          <w:sz w:val="24"/>
          <w:szCs w:val="24"/>
        </w:rPr>
        <w:t>24522</w:t>
      </w:r>
    </w:p>
    <w:p w14:paraId="6FC81D0D" w14:textId="77777777" w:rsidR="00513DFF" w:rsidRPr="005B4440" w:rsidRDefault="00513DFF" w:rsidP="00D574D4">
      <w:pPr>
        <w:pStyle w:val="BodyText"/>
        <w:spacing w:before="1" w:line="227" w:lineRule="exact"/>
        <w:rPr>
          <w:sz w:val="24"/>
          <w:szCs w:val="24"/>
        </w:rPr>
      </w:pPr>
      <w:r w:rsidRPr="005B4440">
        <w:rPr>
          <w:sz w:val="24"/>
          <w:szCs w:val="24"/>
        </w:rPr>
        <w:t>Phone</w:t>
      </w:r>
      <w:r w:rsidRPr="005B4440">
        <w:rPr>
          <w:spacing w:val="5"/>
          <w:sz w:val="24"/>
          <w:szCs w:val="24"/>
        </w:rPr>
        <w:t xml:space="preserve"> </w:t>
      </w:r>
      <w:r w:rsidRPr="005B4440">
        <w:rPr>
          <w:sz w:val="24"/>
          <w:szCs w:val="24"/>
        </w:rPr>
        <w:t>434-352-2819</w:t>
      </w:r>
      <w:r w:rsidRPr="005B4440">
        <w:rPr>
          <w:spacing w:val="16"/>
          <w:sz w:val="24"/>
          <w:szCs w:val="24"/>
        </w:rPr>
        <w:t xml:space="preserve"> </w:t>
      </w:r>
      <w:r w:rsidRPr="005B4440">
        <w:rPr>
          <w:sz w:val="24"/>
          <w:szCs w:val="24"/>
        </w:rPr>
        <w:t>FAX</w:t>
      </w:r>
      <w:r w:rsidRPr="005B4440">
        <w:rPr>
          <w:spacing w:val="7"/>
          <w:sz w:val="24"/>
          <w:szCs w:val="24"/>
        </w:rPr>
        <w:t xml:space="preserve"> </w:t>
      </w:r>
      <w:r w:rsidRPr="005B4440">
        <w:rPr>
          <w:sz w:val="24"/>
          <w:szCs w:val="24"/>
        </w:rPr>
        <w:t>434-352-</w:t>
      </w:r>
      <w:r w:rsidRPr="005B4440">
        <w:rPr>
          <w:spacing w:val="-4"/>
          <w:sz w:val="24"/>
          <w:szCs w:val="24"/>
        </w:rPr>
        <w:t>9405</w:t>
      </w:r>
    </w:p>
    <w:p w14:paraId="6B0F78A0" w14:textId="5C30AEC4" w:rsidR="00513DFF" w:rsidRPr="005B4440" w:rsidRDefault="00DC7047" w:rsidP="00D574D4">
      <w:pPr>
        <w:pStyle w:val="BodyText"/>
        <w:spacing w:line="227" w:lineRule="exact"/>
        <w:rPr>
          <w:sz w:val="24"/>
          <w:szCs w:val="24"/>
        </w:rPr>
      </w:pPr>
      <w:hyperlink r:id="rId5" w:history="1">
        <w:r w:rsidR="00D574D4" w:rsidRPr="005B4440">
          <w:rPr>
            <w:rStyle w:val="Hyperlink"/>
            <w:spacing w:val="-2"/>
            <w:w w:val="105"/>
            <w:sz w:val="24"/>
            <w:szCs w:val="24"/>
          </w:rPr>
          <w:t>www.releeconservation.com</w:t>
        </w:r>
      </w:hyperlink>
    </w:p>
    <w:p w14:paraId="1901F695" w14:textId="77777777" w:rsidR="00A22990" w:rsidRDefault="00513DFF" w:rsidP="00D574D4">
      <w:pPr>
        <w:pStyle w:val="BodyText"/>
        <w:spacing w:before="14" w:line="230" w:lineRule="auto"/>
        <w:ind w:right="6529"/>
        <w:rPr>
          <w:ins w:id="0" w:author="Horton, Stacy (DCR)" w:date="2024-07-23T18:42:00Z" w16du:dateUtc="2024-07-23T22:42:00Z"/>
          <w:w w:val="105"/>
          <w:sz w:val="24"/>
          <w:szCs w:val="24"/>
        </w:rPr>
      </w:pPr>
      <w:r w:rsidRPr="005B4440">
        <w:rPr>
          <w:w w:val="105"/>
          <w:sz w:val="24"/>
          <w:szCs w:val="24"/>
        </w:rPr>
        <w:t>Board of</w:t>
      </w:r>
      <w:r w:rsidRPr="005B4440">
        <w:rPr>
          <w:spacing w:val="-10"/>
          <w:w w:val="105"/>
          <w:sz w:val="24"/>
          <w:szCs w:val="24"/>
        </w:rPr>
        <w:t xml:space="preserve"> </w:t>
      </w:r>
      <w:r w:rsidRPr="005B4440">
        <w:rPr>
          <w:w w:val="105"/>
          <w:sz w:val="24"/>
          <w:szCs w:val="24"/>
        </w:rPr>
        <w:t>Directors Regular Meeting</w:t>
      </w:r>
      <w:r w:rsidRPr="005B4440">
        <w:rPr>
          <w:spacing w:val="-4"/>
          <w:w w:val="105"/>
          <w:sz w:val="24"/>
          <w:szCs w:val="24"/>
        </w:rPr>
        <w:t xml:space="preserve"> </w:t>
      </w:r>
      <w:r w:rsidRPr="005B4440">
        <w:rPr>
          <w:w w:val="105"/>
          <w:sz w:val="24"/>
          <w:szCs w:val="24"/>
        </w:rPr>
        <w:t xml:space="preserve">Minutes </w:t>
      </w:r>
    </w:p>
    <w:p w14:paraId="4B938A89" w14:textId="1EAE1FAD" w:rsidR="00513DFF" w:rsidRPr="005B4440" w:rsidRDefault="00513DFF" w:rsidP="00D574D4">
      <w:pPr>
        <w:pStyle w:val="BodyText"/>
        <w:spacing w:before="14" w:line="230" w:lineRule="auto"/>
        <w:ind w:right="6529"/>
        <w:rPr>
          <w:sz w:val="24"/>
          <w:szCs w:val="24"/>
        </w:rPr>
      </w:pPr>
      <w:r w:rsidRPr="005B4440">
        <w:rPr>
          <w:w w:val="105"/>
          <w:sz w:val="24"/>
          <w:szCs w:val="24"/>
        </w:rPr>
        <w:t>The Spring House Restaurant</w:t>
      </w:r>
    </w:p>
    <w:p w14:paraId="23CE5012" w14:textId="5480E2B2" w:rsidR="00513DFF" w:rsidRPr="005B4440" w:rsidRDefault="00513DFF" w:rsidP="00D574D4">
      <w:pPr>
        <w:pStyle w:val="BodyText"/>
        <w:spacing w:before="3" w:line="227" w:lineRule="exact"/>
        <w:rPr>
          <w:sz w:val="24"/>
          <w:szCs w:val="24"/>
        </w:rPr>
      </w:pPr>
      <w:r w:rsidRPr="005B4440">
        <w:rPr>
          <w:sz w:val="24"/>
          <w:szCs w:val="24"/>
        </w:rPr>
        <w:t>9789</w:t>
      </w:r>
      <w:r w:rsidRPr="005B4440">
        <w:rPr>
          <w:spacing w:val="14"/>
          <w:sz w:val="24"/>
          <w:szCs w:val="24"/>
        </w:rPr>
        <w:t xml:space="preserve"> </w:t>
      </w:r>
      <w:r w:rsidRPr="005B4440">
        <w:rPr>
          <w:sz w:val="24"/>
          <w:szCs w:val="24"/>
        </w:rPr>
        <w:t>Richmond</w:t>
      </w:r>
      <w:r w:rsidRPr="005B4440">
        <w:rPr>
          <w:spacing w:val="37"/>
          <w:sz w:val="24"/>
          <w:szCs w:val="24"/>
        </w:rPr>
        <w:t xml:space="preserve"> </w:t>
      </w:r>
      <w:r w:rsidRPr="005B4440">
        <w:rPr>
          <w:spacing w:val="-5"/>
          <w:sz w:val="24"/>
          <w:szCs w:val="24"/>
        </w:rPr>
        <w:t>Hwy</w:t>
      </w:r>
      <w:r w:rsidR="00A22990">
        <w:rPr>
          <w:spacing w:val="-5"/>
          <w:sz w:val="24"/>
          <w:szCs w:val="24"/>
        </w:rPr>
        <w:t xml:space="preserve">., </w:t>
      </w:r>
      <w:r w:rsidRPr="005B4440">
        <w:rPr>
          <w:w w:val="105"/>
          <w:sz w:val="24"/>
          <w:szCs w:val="24"/>
        </w:rPr>
        <w:t>Lynchburg,</w:t>
      </w:r>
      <w:r w:rsidRPr="005B4440">
        <w:rPr>
          <w:spacing w:val="7"/>
          <w:w w:val="105"/>
          <w:sz w:val="24"/>
          <w:szCs w:val="24"/>
        </w:rPr>
        <w:t xml:space="preserve"> </w:t>
      </w:r>
      <w:r w:rsidRPr="005B4440">
        <w:rPr>
          <w:w w:val="105"/>
          <w:sz w:val="24"/>
          <w:szCs w:val="24"/>
        </w:rPr>
        <w:t>VA</w:t>
      </w:r>
      <w:r w:rsidRPr="005B4440">
        <w:rPr>
          <w:spacing w:val="48"/>
          <w:w w:val="105"/>
          <w:sz w:val="24"/>
          <w:szCs w:val="24"/>
        </w:rPr>
        <w:t xml:space="preserve"> </w:t>
      </w:r>
      <w:r w:rsidRPr="005B4440">
        <w:rPr>
          <w:spacing w:val="-2"/>
          <w:w w:val="105"/>
          <w:sz w:val="24"/>
          <w:szCs w:val="24"/>
        </w:rPr>
        <w:t>24504</w:t>
      </w:r>
    </w:p>
    <w:p w14:paraId="3CE28C32" w14:textId="77777777" w:rsidR="00513DFF" w:rsidRPr="005B4440" w:rsidRDefault="00513DFF" w:rsidP="00D574D4">
      <w:pPr>
        <w:pStyle w:val="BodyText"/>
        <w:spacing w:before="1"/>
        <w:rPr>
          <w:sz w:val="24"/>
          <w:szCs w:val="24"/>
        </w:rPr>
      </w:pPr>
      <w:r w:rsidRPr="005B4440">
        <w:rPr>
          <w:sz w:val="24"/>
          <w:szCs w:val="24"/>
        </w:rPr>
        <w:t>June 27</w:t>
      </w:r>
      <w:r w:rsidRPr="005B4440">
        <w:rPr>
          <w:sz w:val="24"/>
          <w:szCs w:val="24"/>
          <w:vertAlign w:val="superscript"/>
        </w:rPr>
        <w:t>th</w:t>
      </w:r>
      <w:r w:rsidRPr="005B4440">
        <w:rPr>
          <w:sz w:val="24"/>
          <w:szCs w:val="24"/>
        </w:rPr>
        <w:t>, 2024- 6:00pm</w:t>
      </w:r>
    </w:p>
    <w:p w14:paraId="5A2922D8" w14:textId="77777777" w:rsidR="00513DFF" w:rsidRPr="005B4440" w:rsidRDefault="00513DFF" w:rsidP="00D574D4">
      <w:pPr>
        <w:pStyle w:val="BodyText"/>
        <w:spacing w:before="224"/>
        <w:rPr>
          <w:sz w:val="24"/>
          <w:szCs w:val="24"/>
        </w:rPr>
      </w:pPr>
      <w:r w:rsidRPr="005B4440">
        <w:rPr>
          <w:spacing w:val="-2"/>
          <w:w w:val="105"/>
          <w:sz w:val="24"/>
          <w:szCs w:val="24"/>
        </w:rPr>
        <w:t>Directors:</w:t>
      </w:r>
    </w:p>
    <w:p w14:paraId="58BCB830" w14:textId="5D8FB743" w:rsidR="00A22990" w:rsidRDefault="00513DFF" w:rsidP="00D574D4">
      <w:pPr>
        <w:pStyle w:val="BodyText"/>
        <w:tabs>
          <w:tab w:val="left" w:pos="3676"/>
        </w:tabs>
        <w:spacing w:before="6"/>
        <w:rPr>
          <w:position w:val="1"/>
          <w:sz w:val="24"/>
          <w:szCs w:val="24"/>
        </w:rPr>
      </w:pPr>
      <w:r w:rsidRPr="005B4440">
        <w:rPr>
          <w:spacing w:val="-2"/>
          <w:position w:val="1"/>
          <w:sz w:val="24"/>
          <w:szCs w:val="24"/>
        </w:rPr>
        <w:t>(Present)</w:t>
      </w:r>
      <w:r w:rsidR="00D574D4" w:rsidRPr="005B4440">
        <w:rPr>
          <w:position w:val="1"/>
          <w:sz w:val="24"/>
          <w:szCs w:val="24"/>
        </w:rPr>
        <w:t xml:space="preserve">  </w:t>
      </w:r>
      <w:r w:rsidR="00A22990">
        <w:rPr>
          <w:position w:val="1"/>
          <w:sz w:val="24"/>
          <w:szCs w:val="24"/>
        </w:rPr>
        <w:t>Joetricia Humbles, Chairperson</w:t>
      </w:r>
    </w:p>
    <w:p w14:paraId="772A99A6" w14:textId="1C0632F5" w:rsidR="00513DFF" w:rsidRPr="005B4440" w:rsidRDefault="00A22990" w:rsidP="00D574D4">
      <w:pPr>
        <w:pStyle w:val="BodyText"/>
        <w:tabs>
          <w:tab w:val="left" w:pos="3676"/>
        </w:tabs>
        <w:spacing w:before="6"/>
        <w:rPr>
          <w:sz w:val="24"/>
          <w:szCs w:val="24"/>
        </w:rPr>
      </w:pPr>
      <w:r>
        <w:rPr>
          <w:position w:val="1"/>
          <w:sz w:val="24"/>
          <w:szCs w:val="24"/>
        </w:rPr>
        <w:t xml:space="preserve">                </w:t>
      </w:r>
      <w:r w:rsidR="00513DFF" w:rsidRPr="005B4440">
        <w:rPr>
          <w:sz w:val="24"/>
          <w:szCs w:val="24"/>
        </w:rPr>
        <w:t>Doug</w:t>
      </w:r>
      <w:r w:rsidR="00513DFF" w:rsidRPr="005B4440">
        <w:rPr>
          <w:spacing w:val="2"/>
          <w:sz w:val="24"/>
          <w:szCs w:val="24"/>
        </w:rPr>
        <w:t xml:space="preserve"> </w:t>
      </w:r>
      <w:r w:rsidR="00513DFF" w:rsidRPr="005B4440">
        <w:rPr>
          <w:sz w:val="24"/>
          <w:szCs w:val="24"/>
        </w:rPr>
        <w:t>Perrow,</w:t>
      </w:r>
      <w:r w:rsidR="00513DFF" w:rsidRPr="005B4440">
        <w:rPr>
          <w:spacing w:val="3"/>
          <w:sz w:val="24"/>
          <w:szCs w:val="24"/>
        </w:rPr>
        <w:t xml:space="preserve"> </w:t>
      </w:r>
      <w:r w:rsidR="00513DFF" w:rsidRPr="005B4440">
        <w:rPr>
          <w:spacing w:val="-2"/>
          <w:sz w:val="24"/>
          <w:szCs w:val="24"/>
        </w:rPr>
        <w:t>Treasurer</w:t>
      </w:r>
    </w:p>
    <w:p w14:paraId="0E7C5F48" w14:textId="77777777" w:rsidR="00D574D4" w:rsidRPr="005B4440" w:rsidRDefault="00D574D4" w:rsidP="00D574D4">
      <w:pPr>
        <w:pStyle w:val="BodyText"/>
        <w:spacing w:before="6"/>
        <w:ind w:right="5696"/>
        <w:rPr>
          <w:sz w:val="24"/>
          <w:szCs w:val="24"/>
        </w:rPr>
      </w:pPr>
      <w:r w:rsidRPr="005B4440">
        <w:rPr>
          <w:sz w:val="24"/>
          <w:szCs w:val="24"/>
        </w:rPr>
        <w:t xml:space="preserve">                </w:t>
      </w:r>
      <w:r w:rsidR="00513DFF" w:rsidRPr="005B4440">
        <w:rPr>
          <w:sz w:val="24"/>
          <w:szCs w:val="24"/>
        </w:rPr>
        <w:t>Bonnie</w:t>
      </w:r>
      <w:r w:rsidR="00513DFF" w:rsidRPr="005B4440">
        <w:rPr>
          <w:spacing w:val="-11"/>
          <w:sz w:val="24"/>
          <w:szCs w:val="24"/>
        </w:rPr>
        <w:t xml:space="preserve"> </w:t>
      </w:r>
      <w:r w:rsidR="00513DFF" w:rsidRPr="005B4440">
        <w:rPr>
          <w:sz w:val="24"/>
          <w:szCs w:val="24"/>
        </w:rPr>
        <w:t>Swanson,</w:t>
      </w:r>
      <w:r w:rsidR="00513DFF" w:rsidRPr="005B4440">
        <w:rPr>
          <w:spacing w:val="-7"/>
          <w:sz w:val="24"/>
          <w:szCs w:val="24"/>
        </w:rPr>
        <w:t xml:space="preserve"> </w:t>
      </w:r>
      <w:r w:rsidR="00513DFF" w:rsidRPr="005B4440">
        <w:rPr>
          <w:sz w:val="24"/>
          <w:szCs w:val="24"/>
        </w:rPr>
        <w:t>Vice</w:t>
      </w:r>
      <w:r w:rsidR="00513DFF" w:rsidRPr="005B4440">
        <w:rPr>
          <w:spacing w:val="-12"/>
          <w:sz w:val="24"/>
          <w:szCs w:val="24"/>
        </w:rPr>
        <w:t xml:space="preserve"> </w:t>
      </w:r>
      <w:r w:rsidR="00513DFF" w:rsidRPr="005B4440">
        <w:rPr>
          <w:sz w:val="24"/>
          <w:szCs w:val="24"/>
        </w:rPr>
        <w:t xml:space="preserve">Chairman </w:t>
      </w:r>
    </w:p>
    <w:p w14:paraId="385565B3" w14:textId="441A4E6A" w:rsidR="00513DFF" w:rsidRPr="005B4440" w:rsidRDefault="00D574D4" w:rsidP="00D574D4">
      <w:pPr>
        <w:pStyle w:val="BodyText"/>
        <w:spacing w:before="6"/>
        <w:ind w:right="5696"/>
        <w:rPr>
          <w:sz w:val="24"/>
          <w:szCs w:val="24"/>
        </w:rPr>
      </w:pPr>
      <w:r w:rsidRPr="005B4440">
        <w:rPr>
          <w:sz w:val="24"/>
          <w:szCs w:val="24"/>
        </w:rPr>
        <w:t xml:space="preserve">                </w:t>
      </w:r>
      <w:r w:rsidR="00513DFF" w:rsidRPr="005B4440">
        <w:rPr>
          <w:sz w:val="24"/>
          <w:szCs w:val="24"/>
        </w:rPr>
        <w:t>Jennifer Elliott</w:t>
      </w:r>
    </w:p>
    <w:p w14:paraId="2456F295" w14:textId="77777777" w:rsidR="00D574D4" w:rsidRPr="005B4440" w:rsidRDefault="00D574D4" w:rsidP="00D574D4">
      <w:pPr>
        <w:pStyle w:val="BodyText"/>
        <w:spacing w:before="3"/>
        <w:rPr>
          <w:sz w:val="24"/>
          <w:szCs w:val="24"/>
        </w:rPr>
      </w:pPr>
      <w:r w:rsidRPr="005B4440">
        <w:rPr>
          <w:sz w:val="24"/>
          <w:szCs w:val="24"/>
        </w:rPr>
        <w:t xml:space="preserve">                </w:t>
      </w:r>
      <w:r w:rsidR="00513DFF" w:rsidRPr="005B4440">
        <w:rPr>
          <w:sz w:val="24"/>
          <w:szCs w:val="24"/>
        </w:rPr>
        <w:t>Zachary</w:t>
      </w:r>
      <w:r w:rsidR="00513DFF" w:rsidRPr="005B4440">
        <w:rPr>
          <w:spacing w:val="10"/>
          <w:sz w:val="24"/>
          <w:szCs w:val="24"/>
        </w:rPr>
        <w:t xml:space="preserve"> </w:t>
      </w:r>
      <w:r w:rsidR="00513DFF" w:rsidRPr="005B4440">
        <w:rPr>
          <w:spacing w:val="-2"/>
          <w:sz w:val="24"/>
          <w:szCs w:val="24"/>
        </w:rPr>
        <w:t>Campbell</w:t>
      </w:r>
    </w:p>
    <w:p w14:paraId="62592B8C" w14:textId="1E8E271B" w:rsidR="00513DFF" w:rsidRPr="005B4440" w:rsidRDefault="00D574D4" w:rsidP="00D574D4">
      <w:pPr>
        <w:pStyle w:val="BodyText"/>
        <w:spacing w:before="3"/>
        <w:rPr>
          <w:sz w:val="24"/>
          <w:szCs w:val="24"/>
        </w:rPr>
      </w:pPr>
      <w:r w:rsidRPr="005B4440">
        <w:rPr>
          <w:sz w:val="24"/>
          <w:szCs w:val="24"/>
        </w:rPr>
        <w:t xml:space="preserve">             </w:t>
      </w:r>
      <w:r w:rsidR="00C91F71">
        <w:rPr>
          <w:sz w:val="24"/>
          <w:szCs w:val="24"/>
        </w:rPr>
        <w:t xml:space="preserve">   </w:t>
      </w:r>
      <w:r w:rsidR="00513DFF" w:rsidRPr="005B4440">
        <w:rPr>
          <w:sz w:val="24"/>
          <w:szCs w:val="24"/>
        </w:rPr>
        <w:t>Shepard Landrum</w:t>
      </w:r>
    </w:p>
    <w:p w14:paraId="299397BD" w14:textId="77777777" w:rsidR="00513DFF" w:rsidRPr="005B4440" w:rsidRDefault="00513DFF" w:rsidP="00513DFF">
      <w:pPr>
        <w:pStyle w:val="BodyText"/>
        <w:spacing w:before="7"/>
        <w:ind w:left="3668" w:right="5696" w:hanging="1"/>
        <w:rPr>
          <w:sz w:val="24"/>
          <w:szCs w:val="24"/>
        </w:rPr>
      </w:pPr>
    </w:p>
    <w:p w14:paraId="378C0FAC" w14:textId="4DE140EB" w:rsidR="00513DFF" w:rsidRPr="005B4440" w:rsidRDefault="00513DFF" w:rsidP="00513DFF">
      <w:pPr>
        <w:pStyle w:val="BodyText"/>
        <w:spacing w:before="7"/>
        <w:ind w:right="5696"/>
        <w:rPr>
          <w:sz w:val="24"/>
          <w:szCs w:val="24"/>
        </w:rPr>
      </w:pPr>
      <w:r w:rsidRPr="005B4440">
        <w:rPr>
          <w:sz w:val="24"/>
          <w:szCs w:val="24"/>
        </w:rPr>
        <w:t>Directors (Absent):  Bruce Jones</w:t>
      </w:r>
    </w:p>
    <w:p w14:paraId="164C6967" w14:textId="42AB5BC9" w:rsidR="00513DFF" w:rsidRPr="005B4440" w:rsidRDefault="00513DFF" w:rsidP="00513DFF">
      <w:pPr>
        <w:pStyle w:val="BodyText"/>
        <w:spacing w:before="7"/>
        <w:ind w:right="5696"/>
        <w:rPr>
          <w:sz w:val="24"/>
          <w:szCs w:val="24"/>
        </w:rPr>
      </w:pPr>
      <w:r w:rsidRPr="005B4440">
        <w:rPr>
          <w:sz w:val="24"/>
          <w:szCs w:val="24"/>
        </w:rPr>
        <w:tab/>
      </w:r>
      <w:r w:rsidRPr="005B4440">
        <w:rPr>
          <w:sz w:val="24"/>
          <w:szCs w:val="24"/>
        </w:rPr>
        <w:tab/>
      </w:r>
      <w:r w:rsidR="00D574D4" w:rsidRPr="005B4440">
        <w:rPr>
          <w:sz w:val="24"/>
          <w:szCs w:val="24"/>
        </w:rPr>
        <w:t xml:space="preserve">    </w:t>
      </w:r>
      <w:r w:rsidR="007B586C">
        <w:rPr>
          <w:sz w:val="24"/>
          <w:szCs w:val="24"/>
        </w:rPr>
        <w:t xml:space="preserve">     </w:t>
      </w:r>
      <w:del w:id="1" w:author="Horton, Stacy (DCR)" w:date="2024-07-23T18:43:00Z" w16du:dateUtc="2024-07-23T22:43:00Z">
        <w:r w:rsidR="007B586C" w:rsidDel="00A22990">
          <w:rPr>
            <w:sz w:val="24"/>
            <w:szCs w:val="24"/>
          </w:rPr>
          <w:delText xml:space="preserve"> </w:delText>
        </w:r>
      </w:del>
      <w:r w:rsidRPr="005B4440">
        <w:rPr>
          <w:sz w:val="24"/>
          <w:szCs w:val="24"/>
        </w:rPr>
        <w:t>Leslie Whealton</w:t>
      </w:r>
      <w:r w:rsidRPr="005B4440">
        <w:rPr>
          <w:sz w:val="24"/>
          <w:szCs w:val="24"/>
        </w:rPr>
        <w:tab/>
      </w:r>
    </w:p>
    <w:p w14:paraId="7AC03859" w14:textId="04905472" w:rsidR="00513DFF" w:rsidRPr="005B4440" w:rsidRDefault="00D574D4" w:rsidP="00513DFF">
      <w:pPr>
        <w:pStyle w:val="BodyText"/>
        <w:spacing w:before="7"/>
        <w:ind w:right="5696"/>
        <w:rPr>
          <w:sz w:val="24"/>
          <w:szCs w:val="24"/>
        </w:rPr>
      </w:pPr>
      <w:r w:rsidRPr="005B4440">
        <w:rPr>
          <w:sz w:val="24"/>
          <w:szCs w:val="24"/>
        </w:rPr>
        <w:t xml:space="preserve">                                </w:t>
      </w:r>
      <w:r w:rsidR="007B586C">
        <w:rPr>
          <w:sz w:val="24"/>
          <w:szCs w:val="24"/>
        </w:rPr>
        <w:t xml:space="preserve"> </w:t>
      </w:r>
      <w:r w:rsidR="00513DFF" w:rsidRPr="005B4440">
        <w:rPr>
          <w:sz w:val="24"/>
          <w:szCs w:val="24"/>
        </w:rPr>
        <w:t>Andrew Rousseau</w:t>
      </w:r>
    </w:p>
    <w:p w14:paraId="6BCC5158" w14:textId="77777777" w:rsidR="00513DFF" w:rsidRPr="005B4440" w:rsidRDefault="00513DFF" w:rsidP="00513DFF">
      <w:pPr>
        <w:pStyle w:val="BodyText"/>
        <w:spacing w:before="7"/>
        <w:ind w:right="5696"/>
        <w:rPr>
          <w:sz w:val="24"/>
          <w:szCs w:val="24"/>
        </w:rPr>
      </w:pPr>
    </w:p>
    <w:p w14:paraId="3D6BBB49" w14:textId="77777777" w:rsidR="00513DFF" w:rsidRPr="005B4440" w:rsidRDefault="00513DFF" w:rsidP="00513DFF">
      <w:pPr>
        <w:pStyle w:val="BodyText"/>
        <w:spacing w:before="7"/>
        <w:ind w:right="5696"/>
        <w:rPr>
          <w:sz w:val="24"/>
          <w:szCs w:val="24"/>
        </w:rPr>
      </w:pPr>
    </w:p>
    <w:p w14:paraId="423A71C6" w14:textId="77777777" w:rsidR="00513DFF" w:rsidRPr="005B4440" w:rsidRDefault="00513DFF" w:rsidP="00513DFF">
      <w:pPr>
        <w:pStyle w:val="BodyText"/>
        <w:spacing w:before="7"/>
        <w:ind w:right="5696"/>
        <w:rPr>
          <w:sz w:val="24"/>
          <w:szCs w:val="24"/>
        </w:rPr>
      </w:pPr>
    </w:p>
    <w:p w14:paraId="6D7D7E09" w14:textId="5BEFD164" w:rsidR="00513DFF" w:rsidRPr="005B4440" w:rsidRDefault="00513DFF" w:rsidP="00D574D4">
      <w:pPr>
        <w:pStyle w:val="BodyText"/>
        <w:rPr>
          <w:sz w:val="24"/>
          <w:szCs w:val="24"/>
        </w:rPr>
      </w:pPr>
      <w:r w:rsidRPr="005B4440">
        <w:rPr>
          <w:sz w:val="24"/>
          <w:szCs w:val="24"/>
        </w:rPr>
        <w:t xml:space="preserve">Staff (Present):  </w:t>
      </w:r>
      <w:r w:rsidR="0053366B">
        <w:rPr>
          <w:sz w:val="24"/>
          <w:szCs w:val="24"/>
        </w:rPr>
        <w:t xml:space="preserve">  </w:t>
      </w:r>
      <w:del w:id="2" w:author="Horton, Stacy (DCR)" w:date="2024-07-23T18:43:00Z" w16du:dateUtc="2024-07-23T22:43:00Z">
        <w:r w:rsidR="0053366B" w:rsidDel="00A22990">
          <w:rPr>
            <w:sz w:val="24"/>
            <w:szCs w:val="24"/>
          </w:rPr>
          <w:delText xml:space="preserve"> </w:delText>
        </w:r>
      </w:del>
      <w:r w:rsidRPr="005B4440">
        <w:rPr>
          <w:sz w:val="24"/>
          <w:szCs w:val="24"/>
        </w:rPr>
        <w:t>Cindy Miller,</w:t>
      </w:r>
      <w:r w:rsidRPr="005B4440">
        <w:rPr>
          <w:spacing w:val="-9"/>
          <w:sz w:val="24"/>
          <w:szCs w:val="24"/>
        </w:rPr>
        <w:t xml:space="preserve"> </w:t>
      </w:r>
      <w:r w:rsidRPr="005B4440">
        <w:rPr>
          <w:sz w:val="24"/>
          <w:szCs w:val="24"/>
        </w:rPr>
        <w:t>RELSWCD</w:t>
      </w:r>
      <w:r w:rsidRPr="005B4440">
        <w:rPr>
          <w:spacing w:val="-3"/>
          <w:sz w:val="24"/>
          <w:szCs w:val="24"/>
        </w:rPr>
        <w:t xml:space="preserve"> </w:t>
      </w:r>
      <w:r w:rsidRPr="005B4440">
        <w:rPr>
          <w:sz w:val="24"/>
          <w:szCs w:val="24"/>
        </w:rPr>
        <w:t>Office</w:t>
      </w:r>
      <w:r w:rsidRPr="005B4440">
        <w:rPr>
          <w:spacing w:val="-6"/>
          <w:sz w:val="24"/>
          <w:szCs w:val="24"/>
        </w:rPr>
        <w:t xml:space="preserve"> </w:t>
      </w:r>
      <w:r w:rsidRPr="005B4440">
        <w:rPr>
          <w:spacing w:val="-2"/>
          <w:sz w:val="24"/>
          <w:szCs w:val="24"/>
        </w:rPr>
        <w:t>Administrator</w:t>
      </w:r>
    </w:p>
    <w:p w14:paraId="0CF0363A" w14:textId="1419BDA7" w:rsidR="00513DFF" w:rsidRPr="005B4440" w:rsidRDefault="00D574D4" w:rsidP="00D574D4">
      <w:pPr>
        <w:pStyle w:val="BodyText"/>
        <w:spacing w:before="7"/>
        <w:ind w:right="2929"/>
        <w:rPr>
          <w:sz w:val="24"/>
          <w:szCs w:val="24"/>
        </w:rPr>
      </w:pPr>
      <w:r w:rsidRPr="005B4440">
        <w:rPr>
          <w:sz w:val="24"/>
          <w:szCs w:val="24"/>
        </w:rPr>
        <w:t xml:space="preserve">                             </w:t>
      </w:r>
      <w:r w:rsidR="00513DFF" w:rsidRPr="005B4440">
        <w:rPr>
          <w:sz w:val="24"/>
          <w:szCs w:val="24"/>
        </w:rPr>
        <w:t>Katelin</w:t>
      </w:r>
      <w:r w:rsidR="00513DFF" w:rsidRPr="005B4440">
        <w:rPr>
          <w:spacing w:val="-10"/>
          <w:sz w:val="24"/>
          <w:szCs w:val="24"/>
        </w:rPr>
        <w:t xml:space="preserve"> </w:t>
      </w:r>
      <w:r w:rsidR="00513DFF" w:rsidRPr="005B4440">
        <w:rPr>
          <w:sz w:val="24"/>
          <w:szCs w:val="24"/>
        </w:rPr>
        <w:t>Savage,</w:t>
      </w:r>
      <w:r w:rsidR="00513DFF" w:rsidRPr="005B4440">
        <w:rPr>
          <w:spacing w:val="-13"/>
          <w:sz w:val="24"/>
          <w:szCs w:val="24"/>
        </w:rPr>
        <w:t xml:space="preserve"> </w:t>
      </w:r>
      <w:r w:rsidR="00513DFF" w:rsidRPr="005B4440">
        <w:rPr>
          <w:sz w:val="24"/>
          <w:szCs w:val="24"/>
        </w:rPr>
        <w:t>RELSWCD</w:t>
      </w:r>
      <w:r w:rsidR="00513DFF" w:rsidRPr="005B4440">
        <w:rPr>
          <w:spacing w:val="-6"/>
          <w:sz w:val="24"/>
          <w:szCs w:val="24"/>
        </w:rPr>
        <w:t xml:space="preserve"> </w:t>
      </w:r>
      <w:r w:rsidR="00513DFF" w:rsidRPr="005B4440">
        <w:rPr>
          <w:sz w:val="24"/>
          <w:szCs w:val="24"/>
        </w:rPr>
        <w:t>Conservation</w:t>
      </w:r>
      <w:r w:rsidR="00513DFF" w:rsidRPr="005B4440">
        <w:rPr>
          <w:spacing w:val="-2"/>
          <w:sz w:val="24"/>
          <w:szCs w:val="24"/>
        </w:rPr>
        <w:t xml:space="preserve"> </w:t>
      </w:r>
      <w:r w:rsidR="00513DFF" w:rsidRPr="005B4440">
        <w:rPr>
          <w:sz w:val="24"/>
          <w:szCs w:val="24"/>
        </w:rPr>
        <w:t>Education</w:t>
      </w:r>
      <w:r w:rsidR="00513DFF" w:rsidRPr="005B4440">
        <w:rPr>
          <w:spacing w:val="-10"/>
          <w:sz w:val="24"/>
          <w:szCs w:val="24"/>
        </w:rPr>
        <w:t xml:space="preserve"> </w:t>
      </w:r>
      <w:r w:rsidR="00513DFF" w:rsidRPr="005B4440">
        <w:rPr>
          <w:sz w:val="24"/>
          <w:szCs w:val="24"/>
        </w:rPr>
        <w:t xml:space="preserve">Specialist </w:t>
      </w:r>
    </w:p>
    <w:p w14:paraId="02590D0B" w14:textId="3EFC8CF3" w:rsidR="00513DFF" w:rsidRPr="005B4440" w:rsidRDefault="00D574D4" w:rsidP="00D574D4">
      <w:pPr>
        <w:pStyle w:val="BodyText"/>
        <w:spacing w:before="7"/>
        <w:ind w:right="2929"/>
        <w:rPr>
          <w:sz w:val="24"/>
          <w:szCs w:val="24"/>
        </w:rPr>
      </w:pPr>
      <w:r w:rsidRPr="005B4440">
        <w:rPr>
          <w:sz w:val="24"/>
          <w:szCs w:val="24"/>
        </w:rPr>
        <w:t xml:space="preserve">                             </w:t>
      </w:r>
      <w:r w:rsidR="00513DFF" w:rsidRPr="005B4440">
        <w:rPr>
          <w:sz w:val="24"/>
          <w:szCs w:val="24"/>
        </w:rPr>
        <w:t>Dustin Woodall, RELSWCD Conservation Technician</w:t>
      </w:r>
    </w:p>
    <w:p w14:paraId="2D561685" w14:textId="299F01B6" w:rsidR="00513DFF" w:rsidRPr="005B4440" w:rsidRDefault="00D574D4" w:rsidP="00D574D4">
      <w:pPr>
        <w:pStyle w:val="BodyText"/>
        <w:spacing w:before="7"/>
        <w:ind w:right="2929"/>
        <w:rPr>
          <w:sz w:val="24"/>
          <w:szCs w:val="24"/>
        </w:rPr>
      </w:pPr>
      <w:r w:rsidRPr="005B4440">
        <w:rPr>
          <w:sz w:val="24"/>
          <w:szCs w:val="24"/>
        </w:rPr>
        <w:t xml:space="preserve">                             </w:t>
      </w:r>
      <w:r w:rsidR="00513DFF" w:rsidRPr="005B4440">
        <w:rPr>
          <w:sz w:val="24"/>
          <w:szCs w:val="24"/>
        </w:rPr>
        <w:t>Myra Parr</w:t>
      </w:r>
      <w:r w:rsidRPr="005B4440">
        <w:rPr>
          <w:sz w:val="24"/>
          <w:szCs w:val="24"/>
        </w:rPr>
        <w:t>,</w:t>
      </w:r>
      <w:r w:rsidR="00513DFF" w:rsidRPr="005B4440">
        <w:rPr>
          <w:sz w:val="24"/>
          <w:szCs w:val="24"/>
        </w:rPr>
        <w:t xml:space="preserve"> RELSWCD Conservation Technician</w:t>
      </w:r>
    </w:p>
    <w:p w14:paraId="5AAAB6A5" w14:textId="62BA95FC" w:rsidR="00513DFF" w:rsidRDefault="00D574D4" w:rsidP="00D574D4">
      <w:pPr>
        <w:pStyle w:val="BodyText"/>
        <w:rPr>
          <w:spacing w:val="-4"/>
          <w:sz w:val="24"/>
          <w:szCs w:val="24"/>
        </w:rPr>
      </w:pPr>
      <w:r w:rsidRPr="005B4440">
        <w:rPr>
          <w:sz w:val="24"/>
          <w:szCs w:val="24"/>
        </w:rPr>
        <w:t xml:space="preserve">                            </w:t>
      </w:r>
      <w:ins w:id="3" w:author="Horton, Stacy (DCR)" w:date="2024-07-23T18:43:00Z" w16du:dateUtc="2024-07-23T22:43:00Z">
        <w:r w:rsidR="00A22990">
          <w:rPr>
            <w:sz w:val="24"/>
            <w:szCs w:val="24"/>
          </w:rPr>
          <w:t xml:space="preserve"> </w:t>
        </w:r>
      </w:ins>
      <w:r w:rsidR="00513DFF" w:rsidRPr="005B4440">
        <w:rPr>
          <w:sz w:val="24"/>
          <w:szCs w:val="24"/>
        </w:rPr>
        <w:t>Stacy</w:t>
      </w:r>
      <w:r w:rsidR="00513DFF" w:rsidRPr="005B4440">
        <w:rPr>
          <w:spacing w:val="4"/>
          <w:sz w:val="24"/>
          <w:szCs w:val="24"/>
        </w:rPr>
        <w:t xml:space="preserve"> </w:t>
      </w:r>
      <w:r w:rsidR="00513DFF" w:rsidRPr="005B4440">
        <w:rPr>
          <w:sz w:val="24"/>
          <w:szCs w:val="24"/>
        </w:rPr>
        <w:t>Horton,</w:t>
      </w:r>
      <w:r w:rsidR="00513DFF" w:rsidRPr="005B4440">
        <w:rPr>
          <w:spacing w:val="3"/>
          <w:sz w:val="24"/>
          <w:szCs w:val="24"/>
        </w:rPr>
        <w:t xml:space="preserve"> </w:t>
      </w:r>
      <w:r w:rsidR="00513DFF" w:rsidRPr="005B4440">
        <w:rPr>
          <w:sz w:val="24"/>
          <w:szCs w:val="24"/>
        </w:rPr>
        <w:t>CDC</w:t>
      </w:r>
      <w:r w:rsidR="00513DFF" w:rsidRPr="005B4440">
        <w:rPr>
          <w:spacing w:val="-3"/>
          <w:sz w:val="24"/>
          <w:szCs w:val="24"/>
        </w:rPr>
        <w:t xml:space="preserve"> </w:t>
      </w:r>
      <w:r w:rsidR="00513DFF" w:rsidRPr="005B4440">
        <w:rPr>
          <w:spacing w:val="-5"/>
          <w:sz w:val="24"/>
          <w:szCs w:val="24"/>
        </w:rPr>
        <w:t>DC</w:t>
      </w:r>
      <w:r w:rsidR="00513DFF" w:rsidRPr="005B4440">
        <w:rPr>
          <w:spacing w:val="-4"/>
          <w:sz w:val="24"/>
          <w:szCs w:val="24"/>
        </w:rPr>
        <w:t>R</w:t>
      </w:r>
    </w:p>
    <w:p w14:paraId="59E42516" w14:textId="195E122C" w:rsidR="00A031E4" w:rsidRPr="005B4440" w:rsidRDefault="00A031E4" w:rsidP="00D574D4">
      <w:pPr>
        <w:pStyle w:val="BodyText"/>
        <w:rPr>
          <w:spacing w:val="-4"/>
          <w:sz w:val="24"/>
          <w:szCs w:val="24"/>
        </w:rPr>
      </w:pPr>
      <w:r>
        <w:rPr>
          <w:spacing w:val="-4"/>
          <w:sz w:val="24"/>
          <w:szCs w:val="24"/>
        </w:rPr>
        <w:tab/>
      </w:r>
      <w:r>
        <w:rPr>
          <w:spacing w:val="-4"/>
          <w:sz w:val="24"/>
          <w:szCs w:val="24"/>
        </w:rPr>
        <w:tab/>
        <w:t xml:space="preserve">     Tad Williams, CDC DCR</w:t>
      </w:r>
    </w:p>
    <w:p w14:paraId="6723BE74" w14:textId="77777777" w:rsidR="00513DFF" w:rsidRPr="005B4440" w:rsidRDefault="00513DFF" w:rsidP="00513DFF">
      <w:pPr>
        <w:pStyle w:val="BodyText"/>
        <w:spacing w:before="7"/>
        <w:ind w:right="5696"/>
        <w:rPr>
          <w:sz w:val="24"/>
          <w:szCs w:val="24"/>
        </w:rPr>
      </w:pPr>
    </w:p>
    <w:p w14:paraId="173C92B2" w14:textId="77777777" w:rsidR="00513DFF" w:rsidRPr="005B4440" w:rsidRDefault="00513DFF" w:rsidP="00513DFF">
      <w:pPr>
        <w:pStyle w:val="BodyText"/>
        <w:spacing w:before="7"/>
        <w:ind w:right="5696"/>
        <w:rPr>
          <w:sz w:val="24"/>
          <w:szCs w:val="24"/>
        </w:rPr>
      </w:pPr>
    </w:p>
    <w:p w14:paraId="023E63BD" w14:textId="64A2872E" w:rsidR="00513DFF" w:rsidRPr="005B4440" w:rsidRDefault="00513DFF" w:rsidP="00513DFF">
      <w:pPr>
        <w:pStyle w:val="BodyText"/>
        <w:spacing w:before="7"/>
        <w:ind w:right="5696"/>
        <w:rPr>
          <w:sz w:val="24"/>
          <w:szCs w:val="24"/>
        </w:rPr>
      </w:pPr>
      <w:r w:rsidRPr="005B4440">
        <w:rPr>
          <w:sz w:val="24"/>
          <w:szCs w:val="24"/>
        </w:rPr>
        <w:t>Staff (Absent): None</w:t>
      </w:r>
    </w:p>
    <w:p w14:paraId="3F463582" w14:textId="77777777" w:rsidR="00513DFF" w:rsidRPr="005B4440" w:rsidRDefault="00513DFF" w:rsidP="00513DFF">
      <w:pPr>
        <w:pStyle w:val="BodyText"/>
        <w:spacing w:before="7"/>
        <w:ind w:right="5696"/>
        <w:rPr>
          <w:sz w:val="24"/>
          <w:szCs w:val="24"/>
        </w:rPr>
      </w:pPr>
    </w:p>
    <w:p w14:paraId="5544E61C" w14:textId="1CD6D4B8" w:rsidR="00513DFF" w:rsidRPr="005B4440" w:rsidRDefault="00513DFF" w:rsidP="00513DFF">
      <w:pPr>
        <w:pStyle w:val="BodyText"/>
        <w:spacing w:before="7"/>
        <w:ind w:right="5696"/>
        <w:rPr>
          <w:sz w:val="24"/>
          <w:szCs w:val="24"/>
        </w:rPr>
      </w:pPr>
      <w:r w:rsidRPr="005B4440">
        <w:rPr>
          <w:sz w:val="24"/>
          <w:szCs w:val="24"/>
        </w:rPr>
        <w:t>Others: None</w:t>
      </w:r>
    </w:p>
    <w:p w14:paraId="66CA0A46" w14:textId="77777777" w:rsidR="00513DFF" w:rsidRPr="005B4440" w:rsidRDefault="00513DFF" w:rsidP="00513DFF">
      <w:pPr>
        <w:pStyle w:val="BodyText"/>
        <w:spacing w:before="7"/>
        <w:ind w:right="5696"/>
        <w:rPr>
          <w:sz w:val="24"/>
          <w:szCs w:val="24"/>
        </w:rPr>
      </w:pPr>
    </w:p>
    <w:p w14:paraId="3DB35B69" w14:textId="77777777" w:rsidR="00513DFF" w:rsidRPr="005B4440" w:rsidRDefault="00513DFF" w:rsidP="00513DFF">
      <w:pPr>
        <w:pStyle w:val="BodyText"/>
        <w:spacing w:before="7"/>
        <w:ind w:right="5696"/>
        <w:rPr>
          <w:sz w:val="24"/>
          <w:szCs w:val="24"/>
        </w:rPr>
      </w:pPr>
    </w:p>
    <w:p w14:paraId="047F547E" w14:textId="10260FDD" w:rsidR="00513DFF" w:rsidRPr="005B4440" w:rsidRDefault="005B4440" w:rsidP="00513DFF">
      <w:pPr>
        <w:pStyle w:val="BodyText"/>
        <w:rPr>
          <w:sz w:val="24"/>
          <w:szCs w:val="24"/>
        </w:rPr>
      </w:pPr>
      <w:r w:rsidRPr="005B4440">
        <w:rPr>
          <w:b/>
          <w:bCs/>
          <w:sz w:val="24"/>
          <w:szCs w:val="24"/>
        </w:rPr>
        <w:t>CALL TO ORDER</w:t>
      </w:r>
      <w:r w:rsidR="00513DFF" w:rsidRPr="005B4440">
        <w:rPr>
          <w:sz w:val="24"/>
          <w:szCs w:val="24"/>
        </w:rPr>
        <w:t xml:space="preserve">: The regular meeting of the Robert E Lee Soil and Water Conservation District Board of Directors was called to order </w:t>
      </w:r>
      <w:r w:rsidR="00A22990">
        <w:rPr>
          <w:sz w:val="24"/>
          <w:szCs w:val="24"/>
        </w:rPr>
        <w:t xml:space="preserve">on </w:t>
      </w:r>
      <w:r w:rsidR="00513DFF" w:rsidRPr="005B4440">
        <w:rPr>
          <w:sz w:val="24"/>
          <w:szCs w:val="24"/>
        </w:rPr>
        <w:t xml:space="preserve">June </w:t>
      </w:r>
      <w:r w:rsidR="00A031E4">
        <w:rPr>
          <w:sz w:val="24"/>
          <w:szCs w:val="24"/>
        </w:rPr>
        <w:t>27, 2024</w:t>
      </w:r>
      <w:r w:rsidR="00513DFF" w:rsidRPr="005B4440">
        <w:rPr>
          <w:sz w:val="24"/>
          <w:szCs w:val="24"/>
        </w:rPr>
        <w:t xml:space="preserve"> at 6:02 pm by Joetricia Humbles, Chairperson, at The Spring House Rest</w:t>
      </w:r>
      <w:r w:rsidR="00A22990">
        <w:rPr>
          <w:sz w:val="24"/>
          <w:szCs w:val="24"/>
        </w:rPr>
        <w:t>a</w:t>
      </w:r>
      <w:r w:rsidR="00513DFF" w:rsidRPr="005B4440">
        <w:rPr>
          <w:sz w:val="24"/>
          <w:szCs w:val="24"/>
        </w:rPr>
        <w:t>urant, 9789 Richmond Hwy.</w:t>
      </w:r>
      <w:ins w:id="4" w:author="Horton, Stacy (DCR)" w:date="2024-07-23T18:44:00Z" w16du:dateUtc="2024-07-23T22:44:00Z">
        <w:r w:rsidR="00A22990">
          <w:rPr>
            <w:sz w:val="24"/>
            <w:szCs w:val="24"/>
          </w:rPr>
          <w:t>,</w:t>
        </w:r>
      </w:ins>
      <w:r w:rsidR="00513DFF" w:rsidRPr="005B4440">
        <w:rPr>
          <w:sz w:val="24"/>
          <w:szCs w:val="24"/>
        </w:rPr>
        <w:t xml:space="preserve"> Lynchburg, VA.</w:t>
      </w:r>
    </w:p>
    <w:p w14:paraId="594BCDB3" w14:textId="77777777" w:rsidR="00513DFF" w:rsidRPr="005B4440" w:rsidRDefault="00513DFF" w:rsidP="00513DFF">
      <w:pPr>
        <w:pStyle w:val="BodyText"/>
        <w:rPr>
          <w:sz w:val="24"/>
          <w:szCs w:val="24"/>
        </w:rPr>
      </w:pPr>
    </w:p>
    <w:p w14:paraId="6286811C" w14:textId="77777777" w:rsidR="00513DFF" w:rsidRPr="005B4440" w:rsidRDefault="00513DFF" w:rsidP="00513DFF">
      <w:pPr>
        <w:pStyle w:val="BodyText"/>
        <w:rPr>
          <w:sz w:val="24"/>
          <w:szCs w:val="24"/>
        </w:rPr>
      </w:pPr>
    </w:p>
    <w:p w14:paraId="64A772AB" w14:textId="77777777" w:rsidR="00513DFF" w:rsidRPr="005B4440" w:rsidRDefault="00513DFF" w:rsidP="00513DFF">
      <w:pPr>
        <w:pStyle w:val="BodyText"/>
        <w:rPr>
          <w:sz w:val="24"/>
          <w:szCs w:val="24"/>
        </w:rPr>
      </w:pPr>
    </w:p>
    <w:p w14:paraId="28A9C00F" w14:textId="3B233509" w:rsidR="00513DFF" w:rsidRPr="005B4440" w:rsidRDefault="00513DFF" w:rsidP="00513DFF">
      <w:pPr>
        <w:pStyle w:val="BodyText"/>
        <w:rPr>
          <w:b/>
          <w:bCs/>
          <w:sz w:val="24"/>
          <w:szCs w:val="24"/>
        </w:rPr>
      </w:pPr>
      <w:r w:rsidRPr="005B4440">
        <w:rPr>
          <w:sz w:val="24"/>
          <w:szCs w:val="24"/>
        </w:rPr>
        <w:t>Adopting the Agenda: Joetric</w:t>
      </w:r>
      <w:r w:rsidR="00A22990">
        <w:rPr>
          <w:sz w:val="24"/>
          <w:szCs w:val="24"/>
        </w:rPr>
        <w:t>i</w:t>
      </w:r>
      <w:r w:rsidRPr="005B4440">
        <w:rPr>
          <w:sz w:val="24"/>
          <w:szCs w:val="24"/>
        </w:rPr>
        <w:t xml:space="preserve">a </w:t>
      </w:r>
      <w:r w:rsidR="00A22990" w:rsidRPr="005B4440">
        <w:rPr>
          <w:sz w:val="24"/>
          <w:szCs w:val="24"/>
        </w:rPr>
        <w:t>Humbles,</w:t>
      </w:r>
      <w:r w:rsidRPr="005B4440">
        <w:rPr>
          <w:sz w:val="24"/>
          <w:szCs w:val="24"/>
        </w:rPr>
        <w:t xml:space="preserve"> Chairperson, requested the board review the proposed agenda</w:t>
      </w:r>
      <w:ins w:id="5" w:author="Horton, Stacy (DCR)" w:date="2024-07-23T18:55:00Z" w16du:dateUtc="2024-07-23T22:55:00Z">
        <w:r w:rsidR="00A031E4">
          <w:rPr>
            <w:sz w:val="24"/>
            <w:szCs w:val="24"/>
          </w:rPr>
          <w:t>.</w:t>
        </w:r>
      </w:ins>
      <w:del w:id="6" w:author="Horton, Stacy (DCR)" w:date="2024-07-23T18:55:00Z" w16du:dateUtc="2024-07-23T22:55:00Z">
        <w:r w:rsidRPr="005B4440" w:rsidDel="00A031E4">
          <w:rPr>
            <w:sz w:val="24"/>
            <w:szCs w:val="24"/>
          </w:rPr>
          <w:delText xml:space="preserve"> .</w:delText>
        </w:r>
      </w:del>
      <w:r w:rsidRPr="005B4440">
        <w:rPr>
          <w:sz w:val="24"/>
          <w:szCs w:val="24"/>
        </w:rPr>
        <w:t xml:space="preserve"> </w:t>
      </w:r>
      <w:r w:rsidRPr="005B4440">
        <w:rPr>
          <w:b/>
          <w:bCs/>
          <w:sz w:val="24"/>
          <w:szCs w:val="24"/>
        </w:rPr>
        <w:t xml:space="preserve">Motion was made to adopt the agenda </w:t>
      </w:r>
      <w:del w:id="7" w:author="Horton, Stacy (DCR)" w:date="2024-07-23T18:45:00Z" w16du:dateUtc="2024-07-23T22:45:00Z">
        <w:r w:rsidRPr="005B4440" w:rsidDel="00A22990">
          <w:rPr>
            <w:b/>
            <w:bCs/>
            <w:sz w:val="24"/>
            <w:szCs w:val="24"/>
          </w:rPr>
          <w:delText xml:space="preserve"> </w:delText>
        </w:r>
      </w:del>
      <w:r w:rsidRPr="005B4440">
        <w:rPr>
          <w:b/>
          <w:bCs/>
          <w:sz w:val="24"/>
          <w:szCs w:val="24"/>
        </w:rPr>
        <w:t>(Perrow, Campbell passed 5/0)</w:t>
      </w:r>
    </w:p>
    <w:p w14:paraId="2AF618B7" w14:textId="77777777" w:rsidR="00513DFF" w:rsidRPr="005B4440" w:rsidRDefault="00513DFF" w:rsidP="00513DFF">
      <w:pPr>
        <w:pStyle w:val="BodyText"/>
        <w:rPr>
          <w:b/>
          <w:bCs/>
          <w:sz w:val="24"/>
          <w:szCs w:val="24"/>
        </w:rPr>
      </w:pPr>
    </w:p>
    <w:p w14:paraId="43747F77" w14:textId="77777777" w:rsidR="00513DFF" w:rsidRPr="005B4440" w:rsidRDefault="00513DFF" w:rsidP="00513DFF">
      <w:pPr>
        <w:pStyle w:val="BodyText"/>
        <w:rPr>
          <w:b/>
          <w:bCs/>
          <w:sz w:val="24"/>
          <w:szCs w:val="24"/>
        </w:rPr>
      </w:pPr>
    </w:p>
    <w:p w14:paraId="5EAE84D3" w14:textId="77777777" w:rsidR="00513DFF" w:rsidRPr="005B4440" w:rsidRDefault="00513DFF" w:rsidP="00513DFF">
      <w:pPr>
        <w:pStyle w:val="BodyText"/>
        <w:rPr>
          <w:b/>
          <w:bCs/>
          <w:sz w:val="24"/>
          <w:szCs w:val="24"/>
        </w:rPr>
      </w:pPr>
    </w:p>
    <w:p w14:paraId="5EE5DF6B" w14:textId="77777777" w:rsidR="00513DFF" w:rsidRPr="005B4440" w:rsidRDefault="00513DFF" w:rsidP="00513DFF">
      <w:pPr>
        <w:pStyle w:val="BodyText"/>
        <w:rPr>
          <w:sz w:val="24"/>
          <w:szCs w:val="24"/>
        </w:rPr>
      </w:pPr>
      <w:r w:rsidRPr="005B4440">
        <w:rPr>
          <w:sz w:val="24"/>
          <w:szCs w:val="24"/>
        </w:rPr>
        <w:t>Acknowledgement of Guests: None Present</w:t>
      </w:r>
    </w:p>
    <w:p w14:paraId="59C3EC98" w14:textId="77777777" w:rsidR="00513DFF" w:rsidRPr="005B4440" w:rsidRDefault="00513DFF" w:rsidP="00513DFF">
      <w:pPr>
        <w:pStyle w:val="BodyText"/>
        <w:rPr>
          <w:sz w:val="24"/>
          <w:szCs w:val="24"/>
        </w:rPr>
      </w:pPr>
    </w:p>
    <w:p w14:paraId="783E345B" w14:textId="77777777" w:rsidR="00513DFF" w:rsidRPr="005B4440" w:rsidRDefault="00513DFF" w:rsidP="00513DFF">
      <w:pPr>
        <w:pStyle w:val="BodyText"/>
        <w:rPr>
          <w:sz w:val="24"/>
          <w:szCs w:val="24"/>
        </w:rPr>
      </w:pPr>
    </w:p>
    <w:p w14:paraId="7F795BEA" w14:textId="65343E6C" w:rsidR="00513DFF" w:rsidRPr="005B4440" w:rsidRDefault="00513DFF" w:rsidP="00513DFF">
      <w:pPr>
        <w:pStyle w:val="BodyText"/>
        <w:rPr>
          <w:b/>
          <w:bCs/>
          <w:sz w:val="24"/>
          <w:szCs w:val="24"/>
        </w:rPr>
      </w:pPr>
      <w:r w:rsidRPr="005B4440">
        <w:rPr>
          <w:sz w:val="24"/>
          <w:szCs w:val="24"/>
        </w:rPr>
        <w:lastRenderedPageBreak/>
        <w:t xml:space="preserve">Reading and </w:t>
      </w:r>
      <w:r w:rsidR="00A22990">
        <w:rPr>
          <w:sz w:val="24"/>
          <w:szCs w:val="24"/>
        </w:rPr>
        <w:t>Approval</w:t>
      </w:r>
      <w:r w:rsidR="00A22990" w:rsidRPr="005B4440">
        <w:rPr>
          <w:sz w:val="24"/>
          <w:szCs w:val="24"/>
        </w:rPr>
        <w:t xml:space="preserve"> </w:t>
      </w:r>
      <w:r w:rsidRPr="005B4440">
        <w:rPr>
          <w:sz w:val="24"/>
          <w:szCs w:val="24"/>
        </w:rPr>
        <w:t xml:space="preserve">of </w:t>
      </w:r>
      <w:del w:id="8" w:author="Horton, Stacy (DCR)" w:date="2024-07-23T18:45:00Z" w16du:dateUtc="2024-07-23T22:45:00Z">
        <w:r w:rsidR="004D68DB" w:rsidRPr="005B4440" w:rsidDel="00A22990">
          <w:rPr>
            <w:sz w:val="24"/>
            <w:szCs w:val="24"/>
          </w:rPr>
          <w:delText xml:space="preserve"> </w:delText>
        </w:r>
      </w:del>
      <w:r w:rsidR="004D68DB" w:rsidRPr="005B4440">
        <w:rPr>
          <w:sz w:val="24"/>
          <w:szCs w:val="24"/>
        </w:rPr>
        <w:t xml:space="preserve">the May </w:t>
      </w:r>
      <w:r w:rsidR="00A22990">
        <w:rPr>
          <w:sz w:val="24"/>
          <w:szCs w:val="24"/>
        </w:rPr>
        <w:t>23, 2024</w:t>
      </w:r>
      <w:r w:rsidR="004D68DB" w:rsidRPr="005B4440">
        <w:rPr>
          <w:sz w:val="24"/>
          <w:szCs w:val="24"/>
        </w:rPr>
        <w:t xml:space="preserve"> and June</w:t>
      </w:r>
      <w:r w:rsidR="00A22990">
        <w:rPr>
          <w:sz w:val="24"/>
          <w:szCs w:val="24"/>
        </w:rPr>
        <w:t xml:space="preserve"> 13, 2024</w:t>
      </w:r>
      <w:r w:rsidR="004D68DB" w:rsidRPr="005B4440">
        <w:rPr>
          <w:sz w:val="24"/>
          <w:szCs w:val="24"/>
        </w:rPr>
        <w:t xml:space="preserve"> Minutes:  Joetric</w:t>
      </w:r>
      <w:r w:rsidR="00A22990">
        <w:rPr>
          <w:sz w:val="24"/>
          <w:szCs w:val="24"/>
        </w:rPr>
        <w:t>i</w:t>
      </w:r>
      <w:r w:rsidR="004D68DB" w:rsidRPr="005B4440">
        <w:rPr>
          <w:sz w:val="24"/>
          <w:szCs w:val="24"/>
        </w:rPr>
        <w:t>a Humbles, Chairperson, asked if there were any questions</w:t>
      </w:r>
      <w:r w:rsidR="00A22990">
        <w:rPr>
          <w:sz w:val="24"/>
          <w:szCs w:val="24"/>
        </w:rPr>
        <w:t xml:space="preserve">, concerns or corrections to the </w:t>
      </w:r>
      <w:r w:rsidR="00A031E4">
        <w:rPr>
          <w:sz w:val="24"/>
          <w:szCs w:val="24"/>
        </w:rPr>
        <w:t xml:space="preserve">meeting </w:t>
      </w:r>
      <w:r w:rsidR="00A22990">
        <w:rPr>
          <w:sz w:val="24"/>
          <w:szCs w:val="24"/>
        </w:rPr>
        <w:t>minutes as presented.</w:t>
      </w:r>
      <w:r w:rsidR="004D68DB" w:rsidRPr="005B4440">
        <w:rPr>
          <w:sz w:val="24"/>
          <w:szCs w:val="24"/>
        </w:rPr>
        <w:t xml:space="preserve"> </w:t>
      </w:r>
      <w:r w:rsidR="004D68DB" w:rsidRPr="005B4440">
        <w:rPr>
          <w:b/>
          <w:bCs/>
          <w:sz w:val="24"/>
          <w:szCs w:val="24"/>
        </w:rPr>
        <w:t xml:space="preserve">Motion was made to approve the May </w:t>
      </w:r>
      <w:r w:rsidR="00A22990">
        <w:rPr>
          <w:b/>
          <w:bCs/>
          <w:sz w:val="24"/>
          <w:szCs w:val="24"/>
        </w:rPr>
        <w:t xml:space="preserve">23, 2024 and June 13, 2024 </w:t>
      </w:r>
      <w:r w:rsidR="004D68DB" w:rsidRPr="005B4440">
        <w:rPr>
          <w:b/>
          <w:bCs/>
          <w:sz w:val="24"/>
          <w:szCs w:val="24"/>
        </w:rPr>
        <w:t xml:space="preserve"> </w:t>
      </w:r>
      <w:r w:rsidR="00A22990">
        <w:rPr>
          <w:b/>
          <w:bCs/>
          <w:sz w:val="24"/>
          <w:szCs w:val="24"/>
        </w:rPr>
        <w:t xml:space="preserve">meeting </w:t>
      </w:r>
      <w:r w:rsidR="004D68DB" w:rsidRPr="005B4440">
        <w:rPr>
          <w:b/>
          <w:bCs/>
          <w:sz w:val="24"/>
          <w:szCs w:val="24"/>
        </w:rPr>
        <w:t>minutes (Perrow, Campbell passed 5/0)</w:t>
      </w:r>
    </w:p>
    <w:p w14:paraId="316EAA9B" w14:textId="77777777" w:rsidR="004D68DB" w:rsidRPr="005B4440" w:rsidRDefault="004D68DB" w:rsidP="00513DFF">
      <w:pPr>
        <w:pStyle w:val="BodyText"/>
        <w:rPr>
          <w:b/>
          <w:bCs/>
          <w:sz w:val="24"/>
          <w:szCs w:val="24"/>
        </w:rPr>
      </w:pPr>
    </w:p>
    <w:p w14:paraId="7FE6CB25" w14:textId="77777777" w:rsidR="004D68DB" w:rsidRPr="005B4440" w:rsidRDefault="004D68DB" w:rsidP="00513DFF">
      <w:pPr>
        <w:pStyle w:val="BodyText"/>
        <w:rPr>
          <w:b/>
          <w:bCs/>
          <w:sz w:val="24"/>
          <w:szCs w:val="24"/>
        </w:rPr>
      </w:pPr>
    </w:p>
    <w:p w14:paraId="76A3ED2B" w14:textId="2798AEF2" w:rsidR="004D68DB" w:rsidRPr="005B4440" w:rsidRDefault="004D68DB" w:rsidP="00513DFF">
      <w:pPr>
        <w:pStyle w:val="BodyText"/>
        <w:rPr>
          <w:b/>
          <w:bCs/>
          <w:sz w:val="24"/>
          <w:szCs w:val="24"/>
        </w:rPr>
      </w:pPr>
      <w:r w:rsidRPr="005B4440">
        <w:rPr>
          <w:b/>
          <w:bCs/>
          <w:sz w:val="24"/>
          <w:szCs w:val="24"/>
        </w:rPr>
        <w:t>REPORTS OF OFFICERS/PARTNERS/STAFF</w:t>
      </w:r>
    </w:p>
    <w:p w14:paraId="6527C17E" w14:textId="77777777" w:rsidR="004D68DB" w:rsidRPr="005B4440" w:rsidRDefault="004D68DB" w:rsidP="00513DFF">
      <w:pPr>
        <w:pStyle w:val="BodyText"/>
        <w:rPr>
          <w:b/>
          <w:bCs/>
          <w:sz w:val="24"/>
          <w:szCs w:val="24"/>
        </w:rPr>
      </w:pPr>
    </w:p>
    <w:p w14:paraId="0949F770" w14:textId="28D82C20" w:rsidR="004D68DB" w:rsidRPr="005B4440" w:rsidRDefault="004D68DB" w:rsidP="004D68DB">
      <w:pPr>
        <w:pStyle w:val="BodyText"/>
        <w:spacing w:line="230" w:lineRule="auto"/>
        <w:ind w:right="1147"/>
        <w:rPr>
          <w:sz w:val="24"/>
          <w:szCs w:val="24"/>
        </w:rPr>
      </w:pPr>
      <w:r w:rsidRPr="005B4440">
        <w:rPr>
          <w:sz w:val="24"/>
          <w:szCs w:val="24"/>
        </w:rPr>
        <w:t>I-</w:t>
      </w:r>
      <w:r w:rsidRPr="005B4440">
        <w:rPr>
          <w:b/>
          <w:bCs/>
          <w:sz w:val="24"/>
          <w:szCs w:val="24"/>
        </w:rPr>
        <w:t>Treasurer's</w:t>
      </w:r>
      <w:r w:rsidRPr="005B4440">
        <w:rPr>
          <w:b/>
          <w:bCs/>
          <w:spacing w:val="34"/>
          <w:sz w:val="24"/>
          <w:szCs w:val="24"/>
        </w:rPr>
        <w:t xml:space="preserve"> </w:t>
      </w:r>
      <w:r w:rsidRPr="005B4440">
        <w:rPr>
          <w:b/>
          <w:bCs/>
          <w:sz w:val="24"/>
          <w:szCs w:val="24"/>
        </w:rPr>
        <w:t>Report</w:t>
      </w:r>
      <w:r w:rsidRPr="005B4440">
        <w:rPr>
          <w:sz w:val="24"/>
          <w:szCs w:val="24"/>
        </w:rPr>
        <w:t xml:space="preserve"> -May</w:t>
      </w:r>
      <w:r w:rsidRPr="005B4440">
        <w:rPr>
          <w:spacing w:val="38"/>
          <w:sz w:val="24"/>
          <w:szCs w:val="24"/>
        </w:rPr>
        <w:t xml:space="preserve"> </w:t>
      </w:r>
      <w:r w:rsidRPr="005B4440">
        <w:rPr>
          <w:sz w:val="24"/>
          <w:szCs w:val="24"/>
        </w:rPr>
        <w:t>2024-- Doug</w:t>
      </w:r>
      <w:r w:rsidRPr="005B4440">
        <w:rPr>
          <w:spacing w:val="25"/>
          <w:sz w:val="24"/>
          <w:szCs w:val="24"/>
        </w:rPr>
        <w:t xml:space="preserve"> </w:t>
      </w:r>
      <w:r w:rsidRPr="005B4440">
        <w:rPr>
          <w:sz w:val="24"/>
          <w:szCs w:val="24"/>
        </w:rPr>
        <w:t>Perrow,</w:t>
      </w:r>
      <w:r w:rsidRPr="005B4440">
        <w:rPr>
          <w:spacing w:val="29"/>
          <w:sz w:val="24"/>
          <w:szCs w:val="24"/>
        </w:rPr>
        <w:t xml:space="preserve"> </w:t>
      </w:r>
      <w:r w:rsidRPr="005B4440">
        <w:rPr>
          <w:sz w:val="24"/>
          <w:szCs w:val="24"/>
        </w:rPr>
        <w:t>Treasurer,</w:t>
      </w:r>
      <w:r w:rsidRPr="005B4440">
        <w:rPr>
          <w:spacing w:val="38"/>
          <w:sz w:val="24"/>
          <w:szCs w:val="24"/>
        </w:rPr>
        <w:t xml:space="preserve"> </w:t>
      </w:r>
      <w:r w:rsidRPr="005B4440">
        <w:rPr>
          <w:sz w:val="24"/>
          <w:szCs w:val="24"/>
        </w:rPr>
        <w:t>gave</w:t>
      </w:r>
      <w:r w:rsidRPr="005B4440">
        <w:rPr>
          <w:spacing w:val="26"/>
          <w:sz w:val="24"/>
          <w:szCs w:val="24"/>
        </w:rPr>
        <w:t xml:space="preserve"> </w:t>
      </w:r>
      <w:r w:rsidRPr="005B4440">
        <w:rPr>
          <w:sz w:val="24"/>
          <w:szCs w:val="24"/>
        </w:rPr>
        <w:t>the Treasurer's</w:t>
      </w:r>
      <w:r w:rsidRPr="005B4440">
        <w:rPr>
          <w:spacing w:val="40"/>
          <w:sz w:val="24"/>
          <w:szCs w:val="24"/>
        </w:rPr>
        <w:t xml:space="preserve"> </w:t>
      </w:r>
      <w:r w:rsidRPr="005B4440">
        <w:rPr>
          <w:sz w:val="24"/>
          <w:szCs w:val="24"/>
        </w:rPr>
        <w:t>report</w:t>
      </w:r>
      <w:r w:rsidRPr="005B4440">
        <w:rPr>
          <w:spacing w:val="37"/>
          <w:sz w:val="24"/>
          <w:szCs w:val="24"/>
        </w:rPr>
        <w:t xml:space="preserve"> </w:t>
      </w:r>
      <w:r w:rsidRPr="005B4440">
        <w:rPr>
          <w:sz w:val="24"/>
          <w:szCs w:val="24"/>
        </w:rPr>
        <w:t>(copy</w:t>
      </w:r>
      <w:r w:rsidRPr="005B4440">
        <w:rPr>
          <w:spacing w:val="25"/>
          <w:sz w:val="24"/>
          <w:szCs w:val="24"/>
        </w:rPr>
        <w:t xml:space="preserve"> </w:t>
      </w:r>
      <w:r w:rsidRPr="005B4440">
        <w:rPr>
          <w:sz w:val="24"/>
          <w:szCs w:val="24"/>
        </w:rPr>
        <w:t>filed</w:t>
      </w:r>
      <w:r w:rsidRPr="005B4440">
        <w:rPr>
          <w:spacing w:val="35"/>
          <w:sz w:val="24"/>
          <w:szCs w:val="24"/>
        </w:rPr>
        <w:t xml:space="preserve"> </w:t>
      </w:r>
      <w:r w:rsidRPr="005B4440">
        <w:rPr>
          <w:sz w:val="24"/>
          <w:szCs w:val="24"/>
        </w:rPr>
        <w:t>with</w:t>
      </w:r>
      <w:r w:rsidRPr="005B4440">
        <w:rPr>
          <w:spacing w:val="31"/>
          <w:sz w:val="24"/>
          <w:szCs w:val="24"/>
        </w:rPr>
        <w:t xml:space="preserve"> </w:t>
      </w:r>
      <w:r w:rsidRPr="005B4440">
        <w:rPr>
          <w:sz w:val="24"/>
          <w:szCs w:val="24"/>
        </w:rPr>
        <w:t>minutes). Cost Share and Operation Savings bank statements were reconciled to</w:t>
      </w:r>
      <w:r w:rsidRPr="005B4440">
        <w:rPr>
          <w:spacing w:val="-4"/>
          <w:sz w:val="24"/>
          <w:szCs w:val="24"/>
        </w:rPr>
        <w:t xml:space="preserve"> </w:t>
      </w:r>
      <w:r w:rsidRPr="005B4440">
        <w:rPr>
          <w:sz w:val="24"/>
          <w:szCs w:val="24"/>
        </w:rPr>
        <w:t>the checkbook</w:t>
      </w:r>
      <w:r w:rsidRPr="005B4440">
        <w:rPr>
          <w:spacing w:val="26"/>
          <w:sz w:val="24"/>
          <w:szCs w:val="24"/>
        </w:rPr>
        <w:t xml:space="preserve"> </w:t>
      </w:r>
      <w:r w:rsidRPr="005B4440">
        <w:rPr>
          <w:sz w:val="24"/>
          <w:szCs w:val="24"/>
        </w:rPr>
        <w:t>and QuickBooks program.</w:t>
      </w:r>
      <w:r w:rsidRPr="005B4440">
        <w:rPr>
          <w:spacing w:val="40"/>
          <w:sz w:val="24"/>
          <w:szCs w:val="24"/>
        </w:rPr>
        <w:t xml:space="preserve"> </w:t>
      </w:r>
      <w:r w:rsidRPr="005B4440">
        <w:rPr>
          <w:sz w:val="24"/>
          <w:szCs w:val="24"/>
        </w:rPr>
        <w:t>No discrepancies noted.</w:t>
      </w:r>
    </w:p>
    <w:p w14:paraId="0AD21FB6" w14:textId="77777777" w:rsidR="004D68DB" w:rsidRPr="005B4440" w:rsidRDefault="004D68DB" w:rsidP="004D68DB">
      <w:pPr>
        <w:pStyle w:val="BodyText"/>
        <w:spacing w:line="230" w:lineRule="auto"/>
        <w:ind w:right="1147"/>
        <w:rPr>
          <w:sz w:val="24"/>
          <w:szCs w:val="24"/>
        </w:rPr>
      </w:pPr>
    </w:p>
    <w:p w14:paraId="3F11A34A" w14:textId="7F76D3B5" w:rsidR="004D68DB" w:rsidRPr="005B4440" w:rsidRDefault="004D68DB" w:rsidP="004D68DB">
      <w:pPr>
        <w:tabs>
          <w:tab w:val="left" w:pos="1536"/>
          <w:tab w:val="left" w:pos="1702"/>
        </w:tabs>
        <w:spacing w:line="211" w:lineRule="auto"/>
        <w:ind w:right="936"/>
        <w:rPr>
          <w:rFonts w:ascii="Times New Roman" w:hAnsi="Times New Roman" w:cs="Times New Roman"/>
          <w:w w:val="105"/>
          <w:sz w:val="24"/>
          <w:szCs w:val="24"/>
        </w:rPr>
      </w:pPr>
      <w:r w:rsidRPr="005B4440">
        <w:rPr>
          <w:rFonts w:ascii="Times New Roman" w:hAnsi="Times New Roman" w:cs="Times New Roman"/>
          <w:w w:val="105"/>
          <w:sz w:val="24"/>
          <w:szCs w:val="24"/>
        </w:rPr>
        <w:t>II-</w:t>
      </w:r>
      <w:r w:rsidRPr="005B4440">
        <w:rPr>
          <w:rFonts w:ascii="Times New Roman" w:hAnsi="Times New Roman" w:cs="Times New Roman"/>
          <w:b/>
          <w:bCs/>
          <w:w w:val="105"/>
          <w:sz w:val="24"/>
          <w:szCs w:val="24"/>
        </w:rPr>
        <w:t>DCR Conservation District Coordinator Report</w:t>
      </w:r>
      <w:r w:rsidRPr="005B4440">
        <w:rPr>
          <w:rFonts w:ascii="Times New Roman" w:hAnsi="Times New Roman" w:cs="Times New Roman"/>
          <w:w w:val="105"/>
          <w:sz w:val="24"/>
          <w:szCs w:val="24"/>
        </w:rPr>
        <w:t>-</w:t>
      </w:r>
      <w:r w:rsidRPr="005B4440">
        <w:rPr>
          <w:rFonts w:ascii="Times New Roman" w:hAnsi="Times New Roman" w:cs="Times New Roman"/>
          <w:spacing w:val="-8"/>
          <w:w w:val="105"/>
          <w:sz w:val="24"/>
          <w:szCs w:val="24"/>
        </w:rPr>
        <w:t xml:space="preserve"> </w:t>
      </w:r>
      <w:r w:rsidRPr="005B4440">
        <w:rPr>
          <w:rFonts w:ascii="Times New Roman" w:hAnsi="Times New Roman" w:cs="Times New Roman"/>
          <w:w w:val="105"/>
          <w:sz w:val="24"/>
          <w:szCs w:val="24"/>
        </w:rPr>
        <w:t>Stacy Horton, CDC provided the</w:t>
      </w:r>
      <w:r w:rsidRPr="005B4440">
        <w:rPr>
          <w:rFonts w:ascii="Times New Roman" w:hAnsi="Times New Roman" w:cs="Times New Roman"/>
          <w:spacing w:val="-1"/>
          <w:w w:val="105"/>
          <w:sz w:val="24"/>
          <w:szCs w:val="24"/>
        </w:rPr>
        <w:t xml:space="preserve"> June</w:t>
      </w:r>
      <w:r w:rsidRPr="005B4440">
        <w:rPr>
          <w:rFonts w:ascii="Times New Roman" w:hAnsi="Times New Roman" w:cs="Times New Roman"/>
          <w:w w:val="105"/>
          <w:sz w:val="24"/>
          <w:szCs w:val="24"/>
        </w:rPr>
        <w:t xml:space="preserve"> 2024 report.</w:t>
      </w:r>
      <w:r w:rsidRPr="005B4440">
        <w:rPr>
          <w:rFonts w:ascii="Times New Roman" w:hAnsi="Times New Roman" w:cs="Times New Roman"/>
          <w:spacing w:val="40"/>
          <w:w w:val="105"/>
          <w:sz w:val="24"/>
          <w:szCs w:val="24"/>
        </w:rPr>
        <w:t xml:space="preserve"> </w:t>
      </w:r>
      <w:r w:rsidRPr="005B4440">
        <w:rPr>
          <w:rFonts w:ascii="Times New Roman" w:hAnsi="Times New Roman" w:cs="Times New Roman"/>
          <w:w w:val="105"/>
          <w:sz w:val="24"/>
          <w:szCs w:val="24"/>
        </w:rPr>
        <w:t>(Copy filed with minutes). Grant agreements for Program Year 2025 will be released soon and need to be ad</w:t>
      </w:r>
      <w:r w:rsidR="00A22990">
        <w:rPr>
          <w:rFonts w:ascii="Times New Roman" w:hAnsi="Times New Roman" w:cs="Times New Roman"/>
          <w:w w:val="105"/>
          <w:sz w:val="24"/>
          <w:szCs w:val="24"/>
        </w:rPr>
        <w:t>d</w:t>
      </w:r>
      <w:r w:rsidRPr="005B4440">
        <w:rPr>
          <w:rFonts w:ascii="Times New Roman" w:hAnsi="Times New Roman" w:cs="Times New Roman"/>
          <w:w w:val="105"/>
          <w:sz w:val="24"/>
          <w:szCs w:val="24"/>
        </w:rPr>
        <w:t xml:space="preserve">ressed at </w:t>
      </w:r>
      <w:r w:rsidR="007B586C">
        <w:rPr>
          <w:rFonts w:ascii="Times New Roman" w:hAnsi="Times New Roman" w:cs="Times New Roman"/>
          <w:w w:val="105"/>
          <w:sz w:val="24"/>
          <w:szCs w:val="24"/>
        </w:rPr>
        <w:t xml:space="preserve">the </w:t>
      </w:r>
      <w:r w:rsidRPr="005B4440">
        <w:rPr>
          <w:rFonts w:ascii="Times New Roman" w:hAnsi="Times New Roman" w:cs="Times New Roman"/>
          <w:w w:val="105"/>
          <w:sz w:val="24"/>
          <w:szCs w:val="24"/>
        </w:rPr>
        <w:t>July Board Meeting</w:t>
      </w:r>
      <w:r w:rsidR="00A031E4">
        <w:rPr>
          <w:rFonts w:ascii="Times New Roman" w:hAnsi="Times New Roman" w:cs="Times New Roman"/>
          <w:w w:val="105"/>
          <w:sz w:val="24"/>
          <w:szCs w:val="24"/>
        </w:rPr>
        <w:t xml:space="preserve">. She introduced Tad Williams as the new CDC for the Staunton Regional Office and noted that Tad will be assuming the role of CDC for Robert E. Lee SWCD in the coming months. Stacy reviewed the deliverables for Robert E. Lee SWCD from the June 26, 2024 Virginia Soil and Water Board meeting. </w:t>
      </w:r>
    </w:p>
    <w:p w14:paraId="3FB8935C" w14:textId="01319461" w:rsidR="004D68DB" w:rsidRPr="005B4440" w:rsidRDefault="004D68DB" w:rsidP="004D68DB">
      <w:pPr>
        <w:tabs>
          <w:tab w:val="left" w:pos="1536"/>
          <w:tab w:val="left" w:pos="1702"/>
        </w:tabs>
        <w:spacing w:line="211" w:lineRule="auto"/>
        <w:ind w:right="936"/>
        <w:rPr>
          <w:rFonts w:ascii="Times New Roman" w:hAnsi="Times New Roman" w:cs="Times New Roman"/>
          <w:b/>
          <w:bCs/>
          <w:w w:val="105"/>
          <w:sz w:val="24"/>
          <w:szCs w:val="24"/>
        </w:rPr>
      </w:pPr>
      <w:r w:rsidRPr="005B4440">
        <w:rPr>
          <w:rFonts w:ascii="Times New Roman" w:hAnsi="Times New Roman" w:cs="Times New Roman"/>
          <w:w w:val="105"/>
          <w:sz w:val="24"/>
          <w:szCs w:val="24"/>
        </w:rPr>
        <w:tab/>
      </w:r>
      <w:r w:rsidRPr="005B4440">
        <w:rPr>
          <w:rFonts w:ascii="Times New Roman" w:hAnsi="Times New Roman" w:cs="Times New Roman"/>
          <w:b/>
          <w:bCs/>
          <w:w w:val="105"/>
          <w:sz w:val="24"/>
          <w:szCs w:val="24"/>
        </w:rPr>
        <w:t>*6:08pm Jennifer Elliott entered</w:t>
      </w:r>
      <w:r w:rsidR="00A22990">
        <w:rPr>
          <w:rFonts w:ascii="Times New Roman" w:hAnsi="Times New Roman" w:cs="Times New Roman"/>
          <w:b/>
          <w:bCs/>
          <w:w w:val="105"/>
          <w:sz w:val="24"/>
          <w:szCs w:val="24"/>
        </w:rPr>
        <w:t xml:space="preserve"> the meeting</w:t>
      </w:r>
    </w:p>
    <w:p w14:paraId="63439E1B" w14:textId="4D525EA5" w:rsidR="004D68DB" w:rsidRPr="005B4440" w:rsidRDefault="004D68DB" w:rsidP="004D68DB">
      <w:pPr>
        <w:tabs>
          <w:tab w:val="left" w:pos="1536"/>
          <w:tab w:val="left" w:pos="1702"/>
        </w:tabs>
        <w:spacing w:line="211" w:lineRule="auto"/>
        <w:ind w:right="936"/>
        <w:rPr>
          <w:rFonts w:ascii="Times New Roman" w:hAnsi="Times New Roman" w:cs="Times New Roman"/>
          <w:sz w:val="24"/>
          <w:szCs w:val="24"/>
        </w:rPr>
      </w:pPr>
      <w:r w:rsidRPr="005B4440">
        <w:rPr>
          <w:rFonts w:ascii="Times New Roman" w:hAnsi="Times New Roman" w:cs="Times New Roman"/>
          <w:sz w:val="24"/>
          <w:szCs w:val="24"/>
        </w:rPr>
        <w:t>III-</w:t>
      </w:r>
      <w:r w:rsidRPr="005B4440">
        <w:rPr>
          <w:rFonts w:ascii="Times New Roman" w:hAnsi="Times New Roman" w:cs="Times New Roman"/>
          <w:b/>
          <w:bCs/>
          <w:sz w:val="24"/>
          <w:szCs w:val="24"/>
        </w:rPr>
        <w:t>USDA Natural Resources Cons. Service</w:t>
      </w:r>
      <w:r w:rsidRPr="005B4440">
        <w:rPr>
          <w:rFonts w:ascii="Times New Roman" w:hAnsi="Times New Roman" w:cs="Times New Roman"/>
          <w:sz w:val="24"/>
          <w:szCs w:val="24"/>
        </w:rPr>
        <w:t>- Joetric</w:t>
      </w:r>
      <w:r w:rsidR="00A22990">
        <w:rPr>
          <w:rFonts w:ascii="Times New Roman" w:hAnsi="Times New Roman" w:cs="Times New Roman"/>
          <w:sz w:val="24"/>
          <w:szCs w:val="24"/>
        </w:rPr>
        <w:t>i</w:t>
      </w:r>
      <w:r w:rsidRPr="005B4440">
        <w:rPr>
          <w:rFonts w:ascii="Times New Roman" w:hAnsi="Times New Roman" w:cs="Times New Roman"/>
          <w:sz w:val="24"/>
          <w:szCs w:val="24"/>
        </w:rPr>
        <w:t>a Humbles, Chairperson, directed</w:t>
      </w:r>
      <w:r w:rsidR="00A22990">
        <w:rPr>
          <w:rFonts w:ascii="Times New Roman" w:hAnsi="Times New Roman" w:cs="Times New Roman"/>
          <w:sz w:val="24"/>
          <w:szCs w:val="24"/>
        </w:rPr>
        <w:t xml:space="preserve"> the</w:t>
      </w:r>
      <w:r w:rsidRPr="005B4440">
        <w:rPr>
          <w:rFonts w:ascii="Times New Roman" w:hAnsi="Times New Roman" w:cs="Times New Roman"/>
          <w:sz w:val="24"/>
          <w:szCs w:val="24"/>
        </w:rPr>
        <w:t xml:space="preserve"> board to review the report </w:t>
      </w:r>
      <w:r w:rsidR="00A22990">
        <w:rPr>
          <w:rFonts w:ascii="Times New Roman" w:hAnsi="Times New Roman" w:cs="Times New Roman"/>
          <w:sz w:val="24"/>
          <w:szCs w:val="24"/>
        </w:rPr>
        <w:t xml:space="preserve">provided by </w:t>
      </w:r>
      <w:r w:rsidRPr="005B4440">
        <w:rPr>
          <w:rFonts w:ascii="Times New Roman" w:hAnsi="Times New Roman" w:cs="Times New Roman"/>
          <w:sz w:val="24"/>
          <w:szCs w:val="24"/>
        </w:rPr>
        <w:t xml:space="preserve"> Lauren Cheatham, NRCS District Conservationist. (Copy filed with minutes)</w:t>
      </w:r>
      <w:r w:rsidR="00A031E4">
        <w:rPr>
          <w:rFonts w:ascii="Times New Roman" w:hAnsi="Times New Roman" w:cs="Times New Roman"/>
          <w:sz w:val="24"/>
          <w:szCs w:val="24"/>
        </w:rPr>
        <w:t>.</w:t>
      </w:r>
    </w:p>
    <w:p w14:paraId="1F156BE4" w14:textId="412D9EC4" w:rsidR="004D68DB" w:rsidRPr="005B4440" w:rsidRDefault="004D68DB" w:rsidP="004D68DB">
      <w:pPr>
        <w:tabs>
          <w:tab w:val="left" w:pos="1536"/>
          <w:tab w:val="left" w:pos="1702"/>
        </w:tabs>
        <w:spacing w:line="211" w:lineRule="auto"/>
        <w:ind w:right="936"/>
        <w:rPr>
          <w:rFonts w:ascii="Times New Roman" w:hAnsi="Times New Roman" w:cs="Times New Roman"/>
          <w:sz w:val="24"/>
          <w:szCs w:val="24"/>
        </w:rPr>
      </w:pPr>
      <w:r w:rsidRPr="005B4440">
        <w:rPr>
          <w:rFonts w:ascii="Times New Roman" w:hAnsi="Times New Roman" w:cs="Times New Roman"/>
          <w:sz w:val="24"/>
          <w:szCs w:val="24"/>
        </w:rPr>
        <w:t>IV-</w:t>
      </w:r>
      <w:r w:rsidRPr="005B4440">
        <w:rPr>
          <w:rFonts w:ascii="Times New Roman" w:hAnsi="Times New Roman" w:cs="Times New Roman"/>
          <w:b/>
          <w:bCs/>
          <w:sz w:val="24"/>
          <w:szCs w:val="24"/>
        </w:rPr>
        <w:t>Virginia Department of Forestry-</w:t>
      </w:r>
      <w:r w:rsidRPr="005B4440">
        <w:rPr>
          <w:rFonts w:ascii="Times New Roman" w:hAnsi="Times New Roman" w:cs="Times New Roman"/>
          <w:sz w:val="24"/>
          <w:szCs w:val="24"/>
        </w:rPr>
        <w:t xml:space="preserve"> No report provided</w:t>
      </w:r>
      <w:ins w:id="9" w:author="Horton, Stacy (DCR)" w:date="2024-07-23T18:48:00Z" w16du:dateUtc="2024-07-23T22:48:00Z">
        <w:r w:rsidR="00A22990">
          <w:rPr>
            <w:rFonts w:ascii="Times New Roman" w:hAnsi="Times New Roman" w:cs="Times New Roman"/>
            <w:sz w:val="24"/>
            <w:szCs w:val="24"/>
          </w:rPr>
          <w:t>.</w:t>
        </w:r>
      </w:ins>
    </w:p>
    <w:p w14:paraId="5BDF9768" w14:textId="7A8DF10D" w:rsidR="004D68DB" w:rsidRPr="005B4440" w:rsidRDefault="004D68DB" w:rsidP="004D68DB">
      <w:pPr>
        <w:tabs>
          <w:tab w:val="left" w:pos="1536"/>
          <w:tab w:val="left" w:pos="1702"/>
        </w:tabs>
        <w:spacing w:line="211" w:lineRule="auto"/>
        <w:ind w:right="936"/>
        <w:rPr>
          <w:rFonts w:ascii="Times New Roman" w:hAnsi="Times New Roman" w:cs="Times New Roman"/>
          <w:sz w:val="24"/>
          <w:szCs w:val="24"/>
        </w:rPr>
      </w:pPr>
      <w:r w:rsidRPr="005B4440">
        <w:rPr>
          <w:rFonts w:ascii="Times New Roman" w:hAnsi="Times New Roman" w:cs="Times New Roman"/>
          <w:sz w:val="24"/>
          <w:szCs w:val="24"/>
        </w:rPr>
        <w:t>V-</w:t>
      </w:r>
      <w:r w:rsidRPr="005B4440">
        <w:rPr>
          <w:rFonts w:ascii="Times New Roman" w:hAnsi="Times New Roman" w:cs="Times New Roman"/>
          <w:b/>
          <w:bCs/>
          <w:sz w:val="24"/>
          <w:szCs w:val="24"/>
        </w:rPr>
        <w:t xml:space="preserve">Virginia Cooperative </w:t>
      </w:r>
      <w:r w:rsidR="00A22990">
        <w:rPr>
          <w:rFonts w:ascii="Times New Roman" w:hAnsi="Times New Roman" w:cs="Times New Roman"/>
          <w:b/>
          <w:bCs/>
          <w:sz w:val="24"/>
          <w:szCs w:val="24"/>
        </w:rPr>
        <w:t>Extension</w:t>
      </w:r>
      <w:r w:rsidRPr="005B4440">
        <w:rPr>
          <w:rFonts w:ascii="Times New Roman" w:hAnsi="Times New Roman" w:cs="Times New Roman"/>
          <w:sz w:val="24"/>
          <w:szCs w:val="24"/>
        </w:rPr>
        <w:t xml:space="preserve">- </w:t>
      </w:r>
      <w:r w:rsidR="00A22990">
        <w:rPr>
          <w:rFonts w:ascii="Times New Roman" w:hAnsi="Times New Roman" w:cs="Times New Roman"/>
          <w:sz w:val="24"/>
          <w:szCs w:val="24"/>
        </w:rPr>
        <w:t>Joetricia</w:t>
      </w:r>
      <w:r w:rsidR="00A22990" w:rsidRPr="005B4440">
        <w:rPr>
          <w:rFonts w:ascii="Times New Roman" w:hAnsi="Times New Roman" w:cs="Times New Roman"/>
          <w:sz w:val="24"/>
          <w:szCs w:val="24"/>
        </w:rPr>
        <w:t xml:space="preserve"> </w:t>
      </w:r>
      <w:r w:rsidRPr="005B4440">
        <w:rPr>
          <w:rFonts w:ascii="Times New Roman" w:hAnsi="Times New Roman" w:cs="Times New Roman"/>
          <w:sz w:val="24"/>
          <w:szCs w:val="24"/>
        </w:rPr>
        <w:t xml:space="preserve">Humbles, Chairperson, requested the board review the report </w:t>
      </w:r>
      <w:r w:rsidR="00A031E4">
        <w:rPr>
          <w:rFonts w:ascii="Times New Roman" w:hAnsi="Times New Roman" w:cs="Times New Roman"/>
          <w:sz w:val="24"/>
          <w:szCs w:val="24"/>
        </w:rPr>
        <w:t xml:space="preserve">provided </w:t>
      </w:r>
      <w:r w:rsidRPr="005B4440">
        <w:rPr>
          <w:rFonts w:ascii="Times New Roman" w:hAnsi="Times New Roman" w:cs="Times New Roman"/>
          <w:sz w:val="24"/>
          <w:szCs w:val="24"/>
        </w:rPr>
        <w:t xml:space="preserve">by Bruce Jones, Appomattox County Ag </w:t>
      </w:r>
      <w:r w:rsidR="00A22990">
        <w:rPr>
          <w:rFonts w:ascii="Times New Roman" w:hAnsi="Times New Roman" w:cs="Times New Roman"/>
          <w:sz w:val="24"/>
          <w:szCs w:val="24"/>
        </w:rPr>
        <w:t>Extension</w:t>
      </w:r>
      <w:r w:rsidR="00A22990" w:rsidRPr="005B4440">
        <w:rPr>
          <w:rFonts w:ascii="Times New Roman" w:hAnsi="Times New Roman" w:cs="Times New Roman"/>
          <w:sz w:val="24"/>
          <w:szCs w:val="24"/>
        </w:rPr>
        <w:t xml:space="preserve"> </w:t>
      </w:r>
      <w:r w:rsidRPr="005B4440">
        <w:rPr>
          <w:rFonts w:ascii="Times New Roman" w:hAnsi="Times New Roman" w:cs="Times New Roman"/>
          <w:sz w:val="24"/>
          <w:szCs w:val="24"/>
        </w:rPr>
        <w:t>Agent. (Copy filed with minutes).</w:t>
      </w:r>
    </w:p>
    <w:p w14:paraId="370C22AE" w14:textId="156D1CA9" w:rsidR="004D68DB" w:rsidRPr="005B4440" w:rsidRDefault="004D68DB" w:rsidP="004D68DB">
      <w:pPr>
        <w:tabs>
          <w:tab w:val="left" w:pos="1536"/>
          <w:tab w:val="left" w:pos="1702"/>
        </w:tabs>
        <w:spacing w:line="211" w:lineRule="auto"/>
        <w:ind w:right="936"/>
        <w:rPr>
          <w:rFonts w:ascii="Times New Roman" w:hAnsi="Times New Roman" w:cs="Times New Roman"/>
          <w:sz w:val="24"/>
          <w:szCs w:val="24"/>
        </w:rPr>
      </w:pPr>
      <w:r w:rsidRPr="005B4440">
        <w:rPr>
          <w:rFonts w:ascii="Times New Roman" w:hAnsi="Times New Roman" w:cs="Times New Roman"/>
          <w:sz w:val="24"/>
          <w:szCs w:val="24"/>
        </w:rPr>
        <w:t xml:space="preserve">VI- </w:t>
      </w:r>
      <w:r w:rsidRPr="005B4440">
        <w:rPr>
          <w:rFonts w:ascii="Times New Roman" w:hAnsi="Times New Roman" w:cs="Times New Roman"/>
          <w:b/>
          <w:bCs/>
          <w:sz w:val="24"/>
          <w:szCs w:val="24"/>
        </w:rPr>
        <w:t>RELSWCD Conservation Technic</w:t>
      </w:r>
      <w:r w:rsidR="00A22990">
        <w:rPr>
          <w:rFonts w:ascii="Times New Roman" w:hAnsi="Times New Roman" w:cs="Times New Roman"/>
          <w:b/>
          <w:bCs/>
          <w:sz w:val="24"/>
          <w:szCs w:val="24"/>
        </w:rPr>
        <w:t>i</w:t>
      </w:r>
      <w:r w:rsidRPr="005B4440">
        <w:rPr>
          <w:rFonts w:ascii="Times New Roman" w:hAnsi="Times New Roman" w:cs="Times New Roman"/>
          <w:b/>
          <w:bCs/>
          <w:sz w:val="24"/>
          <w:szCs w:val="24"/>
        </w:rPr>
        <w:t xml:space="preserve">an Report- </w:t>
      </w:r>
      <w:r w:rsidRPr="005B4440">
        <w:rPr>
          <w:rFonts w:ascii="Times New Roman" w:hAnsi="Times New Roman" w:cs="Times New Roman"/>
          <w:sz w:val="24"/>
          <w:szCs w:val="24"/>
        </w:rPr>
        <w:t xml:space="preserve">Dustin Woodall gave the June 2024 </w:t>
      </w:r>
      <w:r w:rsidR="00A22990">
        <w:rPr>
          <w:rFonts w:ascii="Times New Roman" w:hAnsi="Times New Roman" w:cs="Times New Roman"/>
          <w:sz w:val="24"/>
          <w:szCs w:val="24"/>
        </w:rPr>
        <w:t xml:space="preserve">Conservation Technician Report </w:t>
      </w:r>
      <w:r w:rsidRPr="005B4440">
        <w:rPr>
          <w:rFonts w:ascii="Times New Roman" w:hAnsi="Times New Roman" w:cs="Times New Roman"/>
          <w:sz w:val="24"/>
          <w:szCs w:val="24"/>
        </w:rPr>
        <w:t>(copy filed with minutes)</w:t>
      </w:r>
      <w:r w:rsidR="007B586C">
        <w:rPr>
          <w:rFonts w:ascii="Times New Roman" w:hAnsi="Times New Roman" w:cs="Times New Roman"/>
          <w:sz w:val="24"/>
          <w:szCs w:val="24"/>
        </w:rPr>
        <w:t>.</w:t>
      </w:r>
    </w:p>
    <w:tbl>
      <w:tblPr>
        <w:tblStyle w:val="TableGrid1"/>
        <w:tblW w:w="0" w:type="auto"/>
        <w:tblInd w:w="726" w:type="dxa"/>
        <w:tblLook w:val="04A0" w:firstRow="1" w:lastRow="0" w:firstColumn="1" w:lastColumn="0" w:noHBand="0" w:noVBand="1"/>
      </w:tblPr>
      <w:tblGrid>
        <w:gridCol w:w="2317"/>
        <w:gridCol w:w="2262"/>
        <w:gridCol w:w="2262"/>
        <w:gridCol w:w="2509"/>
      </w:tblGrid>
      <w:tr w:rsidR="00620811" w:rsidRPr="005B4440" w14:paraId="0F6DA931" w14:textId="77777777" w:rsidTr="00620811">
        <w:tc>
          <w:tcPr>
            <w:tcW w:w="2317" w:type="dxa"/>
          </w:tcPr>
          <w:p w14:paraId="261062BF" w14:textId="77777777" w:rsidR="00620811" w:rsidRPr="005B4440" w:rsidRDefault="00620811" w:rsidP="005E35B8">
            <w:pPr>
              <w:spacing w:line="278" w:lineRule="auto"/>
              <w:rPr>
                <w:rFonts w:ascii="Times New Roman" w:eastAsia="Aptos" w:hAnsi="Times New Roman" w:cs="Times New Roman"/>
                <w:b/>
                <w:bCs/>
                <w:u w:val="single"/>
              </w:rPr>
            </w:pPr>
            <w:r w:rsidRPr="005B4440">
              <w:rPr>
                <w:rFonts w:ascii="Times New Roman" w:eastAsia="Aptos" w:hAnsi="Times New Roman" w:cs="Times New Roman"/>
                <w:b/>
                <w:bCs/>
                <w:u w:val="single"/>
              </w:rPr>
              <w:t>Contract</w:t>
            </w:r>
          </w:p>
        </w:tc>
        <w:tc>
          <w:tcPr>
            <w:tcW w:w="2262" w:type="dxa"/>
          </w:tcPr>
          <w:p w14:paraId="5DA8EECF" w14:textId="77777777" w:rsidR="00620811" w:rsidRPr="005B4440" w:rsidRDefault="00620811" w:rsidP="005E35B8">
            <w:pPr>
              <w:spacing w:line="278" w:lineRule="auto"/>
              <w:rPr>
                <w:rFonts w:ascii="Times New Roman" w:eastAsia="Aptos" w:hAnsi="Times New Roman" w:cs="Times New Roman"/>
                <w:b/>
                <w:bCs/>
                <w:u w:val="single"/>
              </w:rPr>
            </w:pPr>
            <w:r w:rsidRPr="005B4440">
              <w:rPr>
                <w:rFonts w:ascii="Times New Roman" w:eastAsia="Aptos" w:hAnsi="Times New Roman" w:cs="Times New Roman"/>
                <w:b/>
                <w:bCs/>
                <w:u w:val="single"/>
              </w:rPr>
              <w:t>Instance</w:t>
            </w:r>
          </w:p>
        </w:tc>
        <w:tc>
          <w:tcPr>
            <w:tcW w:w="2262" w:type="dxa"/>
          </w:tcPr>
          <w:p w14:paraId="34DE6898" w14:textId="77777777" w:rsidR="00620811" w:rsidRPr="005B4440" w:rsidRDefault="00620811" w:rsidP="005E35B8">
            <w:pPr>
              <w:spacing w:line="278" w:lineRule="auto"/>
              <w:rPr>
                <w:rFonts w:ascii="Times New Roman" w:eastAsia="Aptos" w:hAnsi="Times New Roman" w:cs="Times New Roman"/>
                <w:b/>
                <w:bCs/>
                <w:u w:val="single"/>
              </w:rPr>
            </w:pPr>
            <w:r w:rsidRPr="005B4440">
              <w:rPr>
                <w:rFonts w:ascii="Times New Roman" w:eastAsia="Aptos" w:hAnsi="Times New Roman" w:cs="Times New Roman"/>
                <w:b/>
                <w:bCs/>
                <w:u w:val="single"/>
              </w:rPr>
              <w:t>CS Amt.</w:t>
            </w:r>
          </w:p>
        </w:tc>
        <w:tc>
          <w:tcPr>
            <w:tcW w:w="2509" w:type="dxa"/>
          </w:tcPr>
          <w:p w14:paraId="535F708D" w14:textId="77777777" w:rsidR="00620811" w:rsidRPr="005B4440" w:rsidRDefault="00620811" w:rsidP="005E35B8">
            <w:pPr>
              <w:spacing w:line="278" w:lineRule="auto"/>
              <w:rPr>
                <w:rFonts w:ascii="Times New Roman" w:eastAsia="Aptos" w:hAnsi="Times New Roman" w:cs="Times New Roman"/>
                <w:b/>
                <w:bCs/>
                <w:u w:val="single"/>
              </w:rPr>
            </w:pPr>
            <w:r w:rsidRPr="005B4440">
              <w:rPr>
                <w:rFonts w:ascii="Times New Roman" w:eastAsia="Aptos" w:hAnsi="Times New Roman" w:cs="Times New Roman"/>
                <w:b/>
                <w:bCs/>
                <w:u w:val="single"/>
              </w:rPr>
              <w:t>Practice</w:t>
            </w:r>
          </w:p>
        </w:tc>
      </w:tr>
      <w:tr w:rsidR="00620811" w:rsidRPr="005B4440" w14:paraId="72668A27" w14:textId="77777777" w:rsidTr="00620811">
        <w:tc>
          <w:tcPr>
            <w:tcW w:w="2317" w:type="dxa"/>
          </w:tcPr>
          <w:p w14:paraId="7D0079B7" w14:textId="77777777" w:rsidR="00620811" w:rsidRPr="005B4440" w:rsidRDefault="00620811" w:rsidP="005E35B8">
            <w:pPr>
              <w:spacing w:line="278" w:lineRule="auto"/>
              <w:rPr>
                <w:rFonts w:ascii="Times New Roman" w:eastAsia="Aptos" w:hAnsi="Times New Roman" w:cs="Times New Roman"/>
              </w:rPr>
            </w:pPr>
          </w:p>
        </w:tc>
        <w:tc>
          <w:tcPr>
            <w:tcW w:w="2262" w:type="dxa"/>
          </w:tcPr>
          <w:p w14:paraId="164A552C" w14:textId="77777777" w:rsidR="00620811" w:rsidRPr="005B4440" w:rsidRDefault="00620811" w:rsidP="005E35B8">
            <w:pPr>
              <w:spacing w:line="278" w:lineRule="auto"/>
              <w:rPr>
                <w:rFonts w:ascii="Times New Roman" w:eastAsia="Aptos" w:hAnsi="Times New Roman" w:cs="Times New Roman"/>
              </w:rPr>
            </w:pPr>
          </w:p>
        </w:tc>
        <w:tc>
          <w:tcPr>
            <w:tcW w:w="2262" w:type="dxa"/>
          </w:tcPr>
          <w:p w14:paraId="3CB23DD8" w14:textId="77777777" w:rsidR="00620811" w:rsidRPr="005B4440" w:rsidRDefault="00620811" w:rsidP="005E35B8">
            <w:pPr>
              <w:spacing w:line="278" w:lineRule="auto"/>
              <w:rPr>
                <w:rFonts w:ascii="Times New Roman" w:eastAsia="Aptos" w:hAnsi="Times New Roman" w:cs="Times New Roman"/>
              </w:rPr>
            </w:pPr>
          </w:p>
        </w:tc>
        <w:tc>
          <w:tcPr>
            <w:tcW w:w="2509" w:type="dxa"/>
          </w:tcPr>
          <w:p w14:paraId="1CFB5E8A" w14:textId="77777777" w:rsidR="00620811" w:rsidRPr="005B4440" w:rsidRDefault="00620811" w:rsidP="005E35B8">
            <w:pPr>
              <w:spacing w:line="278" w:lineRule="auto"/>
              <w:rPr>
                <w:rFonts w:ascii="Times New Roman" w:eastAsia="Aptos" w:hAnsi="Times New Roman" w:cs="Times New Roman"/>
              </w:rPr>
            </w:pPr>
          </w:p>
        </w:tc>
      </w:tr>
      <w:tr w:rsidR="00620811" w:rsidRPr="005B4440" w14:paraId="777AF33E" w14:textId="77777777" w:rsidTr="00620811">
        <w:tc>
          <w:tcPr>
            <w:tcW w:w="2317" w:type="dxa"/>
          </w:tcPr>
          <w:p w14:paraId="62CEF8F2"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10-24-0007</w:t>
            </w:r>
          </w:p>
        </w:tc>
        <w:tc>
          <w:tcPr>
            <w:tcW w:w="2262" w:type="dxa"/>
          </w:tcPr>
          <w:p w14:paraId="393142A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574922</w:t>
            </w:r>
          </w:p>
        </w:tc>
        <w:tc>
          <w:tcPr>
            <w:tcW w:w="2262" w:type="dxa"/>
          </w:tcPr>
          <w:p w14:paraId="31D6688B"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$43,550.00</w:t>
            </w:r>
          </w:p>
        </w:tc>
        <w:tc>
          <w:tcPr>
            <w:tcW w:w="2509" w:type="dxa"/>
          </w:tcPr>
          <w:p w14:paraId="0975639B"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5C28203B" w14:textId="77777777" w:rsidTr="00620811">
        <w:tc>
          <w:tcPr>
            <w:tcW w:w="2317" w:type="dxa"/>
          </w:tcPr>
          <w:p w14:paraId="42D28BBB"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10-24-0008</w:t>
            </w:r>
          </w:p>
        </w:tc>
        <w:tc>
          <w:tcPr>
            <w:tcW w:w="2262" w:type="dxa"/>
          </w:tcPr>
          <w:p w14:paraId="224768AA"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574923</w:t>
            </w:r>
          </w:p>
        </w:tc>
        <w:tc>
          <w:tcPr>
            <w:tcW w:w="2262" w:type="dxa"/>
          </w:tcPr>
          <w:p w14:paraId="28871288"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$65,217.00</w:t>
            </w:r>
          </w:p>
        </w:tc>
        <w:tc>
          <w:tcPr>
            <w:tcW w:w="2509" w:type="dxa"/>
          </w:tcPr>
          <w:p w14:paraId="60DEBDE7"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31A0EC43" w14:textId="77777777" w:rsidTr="00620811">
        <w:tc>
          <w:tcPr>
            <w:tcW w:w="2317" w:type="dxa"/>
          </w:tcPr>
          <w:p w14:paraId="0A69650F"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10-24-0009</w:t>
            </w:r>
          </w:p>
        </w:tc>
        <w:tc>
          <w:tcPr>
            <w:tcW w:w="2262" w:type="dxa"/>
          </w:tcPr>
          <w:p w14:paraId="085699F7"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574924</w:t>
            </w:r>
          </w:p>
        </w:tc>
        <w:tc>
          <w:tcPr>
            <w:tcW w:w="2262" w:type="dxa"/>
          </w:tcPr>
          <w:p w14:paraId="7D5D3DF7"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$24,500.00</w:t>
            </w:r>
          </w:p>
        </w:tc>
        <w:tc>
          <w:tcPr>
            <w:tcW w:w="2509" w:type="dxa"/>
          </w:tcPr>
          <w:p w14:paraId="7D1F377F"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559A48BB" w14:textId="77777777" w:rsidTr="00620811">
        <w:tc>
          <w:tcPr>
            <w:tcW w:w="2317" w:type="dxa"/>
          </w:tcPr>
          <w:p w14:paraId="05949A3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10-24-0010</w:t>
            </w:r>
          </w:p>
        </w:tc>
        <w:tc>
          <w:tcPr>
            <w:tcW w:w="2262" w:type="dxa"/>
          </w:tcPr>
          <w:p w14:paraId="30EBE0BB"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574925</w:t>
            </w:r>
          </w:p>
        </w:tc>
        <w:tc>
          <w:tcPr>
            <w:tcW w:w="2262" w:type="dxa"/>
          </w:tcPr>
          <w:p w14:paraId="64192FB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$18,125.10</w:t>
            </w:r>
          </w:p>
        </w:tc>
        <w:tc>
          <w:tcPr>
            <w:tcW w:w="2509" w:type="dxa"/>
          </w:tcPr>
          <w:p w14:paraId="35493C47"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3495F51B" w14:textId="77777777" w:rsidTr="00620811">
        <w:tc>
          <w:tcPr>
            <w:tcW w:w="2317" w:type="dxa"/>
          </w:tcPr>
          <w:p w14:paraId="1AE51F1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10-24-0014</w:t>
            </w:r>
          </w:p>
        </w:tc>
        <w:tc>
          <w:tcPr>
            <w:tcW w:w="2262" w:type="dxa"/>
          </w:tcPr>
          <w:p w14:paraId="62E60061"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574929</w:t>
            </w:r>
          </w:p>
        </w:tc>
        <w:tc>
          <w:tcPr>
            <w:tcW w:w="2262" w:type="dxa"/>
          </w:tcPr>
          <w:p w14:paraId="2CA9795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$42,171.50</w:t>
            </w:r>
          </w:p>
        </w:tc>
        <w:tc>
          <w:tcPr>
            <w:tcW w:w="2509" w:type="dxa"/>
          </w:tcPr>
          <w:p w14:paraId="7CA08186"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06669ABB" w14:textId="77777777" w:rsidTr="00620811">
        <w:tc>
          <w:tcPr>
            <w:tcW w:w="2317" w:type="dxa"/>
          </w:tcPr>
          <w:p w14:paraId="77E8D75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10-24-0015</w:t>
            </w:r>
          </w:p>
        </w:tc>
        <w:tc>
          <w:tcPr>
            <w:tcW w:w="2262" w:type="dxa"/>
          </w:tcPr>
          <w:p w14:paraId="3A9ADA5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574930</w:t>
            </w:r>
          </w:p>
        </w:tc>
        <w:tc>
          <w:tcPr>
            <w:tcW w:w="2262" w:type="dxa"/>
          </w:tcPr>
          <w:p w14:paraId="61B7D1AA"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$5,715.30</w:t>
            </w:r>
          </w:p>
        </w:tc>
        <w:tc>
          <w:tcPr>
            <w:tcW w:w="2509" w:type="dxa"/>
          </w:tcPr>
          <w:p w14:paraId="63F34338"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6263EC97" w14:textId="77777777" w:rsidTr="00620811">
        <w:tc>
          <w:tcPr>
            <w:tcW w:w="2317" w:type="dxa"/>
          </w:tcPr>
          <w:p w14:paraId="294AB42D"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10-24-0017</w:t>
            </w:r>
          </w:p>
        </w:tc>
        <w:tc>
          <w:tcPr>
            <w:tcW w:w="2262" w:type="dxa"/>
          </w:tcPr>
          <w:p w14:paraId="31EEFDB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574932</w:t>
            </w:r>
          </w:p>
        </w:tc>
        <w:tc>
          <w:tcPr>
            <w:tcW w:w="2262" w:type="dxa"/>
          </w:tcPr>
          <w:p w14:paraId="38870C86"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$12,055.00</w:t>
            </w:r>
          </w:p>
        </w:tc>
        <w:tc>
          <w:tcPr>
            <w:tcW w:w="2509" w:type="dxa"/>
          </w:tcPr>
          <w:p w14:paraId="2FF8446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5E11D291" w14:textId="77777777" w:rsidTr="00620811">
        <w:tc>
          <w:tcPr>
            <w:tcW w:w="2317" w:type="dxa"/>
          </w:tcPr>
          <w:p w14:paraId="2E78554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10-24-0018</w:t>
            </w:r>
          </w:p>
        </w:tc>
        <w:tc>
          <w:tcPr>
            <w:tcW w:w="2262" w:type="dxa"/>
          </w:tcPr>
          <w:p w14:paraId="596BE792"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574933</w:t>
            </w:r>
          </w:p>
        </w:tc>
        <w:tc>
          <w:tcPr>
            <w:tcW w:w="2262" w:type="dxa"/>
          </w:tcPr>
          <w:p w14:paraId="1B9FAC06"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$13,050.60</w:t>
            </w:r>
          </w:p>
        </w:tc>
        <w:tc>
          <w:tcPr>
            <w:tcW w:w="2509" w:type="dxa"/>
          </w:tcPr>
          <w:p w14:paraId="57972FCE"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55050572" w14:textId="77777777" w:rsidTr="00620811">
        <w:tc>
          <w:tcPr>
            <w:tcW w:w="2317" w:type="dxa"/>
          </w:tcPr>
          <w:p w14:paraId="6CC7F19E"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10-24-0020</w:t>
            </w:r>
          </w:p>
        </w:tc>
        <w:tc>
          <w:tcPr>
            <w:tcW w:w="2262" w:type="dxa"/>
          </w:tcPr>
          <w:p w14:paraId="4D8D3EA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574935</w:t>
            </w:r>
          </w:p>
        </w:tc>
        <w:tc>
          <w:tcPr>
            <w:tcW w:w="2262" w:type="dxa"/>
          </w:tcPr>
          <w:p w14:paraId="3EA930B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$25,261.60</w:t>
            </w:r>
          </w:p>
        </w:tc>
        <w:tc>
          <w:tcPr>
            <w:tcW w:w="2509" w:type="dxa"/>
          </w:tcPr>
          <w:p w14:paraId="7BBE77C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58218CA6" w14:textId="77777777" w:rsidTr="00620811">
        <w:tc>
          <w:tcPr>
            <w:tcW w:w="2317" w:type="dxa"/>
          </w:tcPr>
          <w:p w14:paraId="3CAEDAA1"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10-24-0021</w:t>
            </w:r>
          </w:p>
        </w:tc>
        <w:tc>
          <w:tcPr>
            <w:tcW w:w="2262" w:type="dxa"/>
          </w:tcPr>
          <w:p w14:paraId="1B0621C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574936</w:t>
            </w:r>
          </w:p>
        </w:tc>
        <w:tc>
          <w:tcPr>
            <w:tcW w:w="2262" w:type="dxa"/>
          </w:tcPr>
          <w:p w14:paraId="554A166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$3,600.00</w:t>
            </w:r>
          </w:p>
        </w:tc>
        <w:tc>
          <w:tcPr>
            <w:tcW w:w="2509" w:type="dxa"/>
          </w:tcPr>
          <w:p w14:paraId="164B0C3F"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SL-8H</w:t>
            </w:r>
          </w:p>
        </w:tc>
      </w:tr>
      <w:tr w:rsidR="00620811" w:rsidRPr="005B4440" w14:paraId="4C5CF3C2" w14:textId="77777777" w:rsidTr="00620811">
        <w:tc>
          <w:tcPr>
            <w:tcW w:w="2317" w:type="dxa"/>
          </w:tcPr>
          <w:p w14:paraId="1A1DAC4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10-24-0022</w:t>
            </w:r>
          </w:p>
        </w:tc>
        <w:tc>
          <w:tcPr>
            <w:tcW w:w="2262" w:type="dxa"/>
          </w:tcPr>
          <w:p w14:paraId="7F65D4F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574937</w:t>
            </w:r>
          </w:p>
        </w:tc>
        <w:tc>
          <w:tcPr>
            <w:tcW w:w="2262" w:type="dxa"/>
          </w:tcPr>
          <w:p w14:paraId="00A7C6AD"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$20,821.50</w:t>
            </w:r>
          </w:p>
        </w:tc>
        <w:tc>
          <w:tcPr>
            <w:tcW w:w="2509" w:type="dxa"/>
          </w:tcPr>
          <w:p w14:paraId="3F7D7E2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 xml:space="preserve">SL-8B </w:t>
            </w:r>
          </w:p>
        </w:tc>
      </w:tr>
      <w:tr w:rsidR="00620811" w:rsidRPr="005B4440" w14:paraId="1476F473" w14:textId="77777777" w:rsidTr="00620811">
        <w:tc>
          <w:tcPr>
            <w:tcW w:w="2317" w:type="dxa"/>
          </w:tcPr>
          <w:p w14:paraId="2500462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10-24-0022</w:t>
            </w:r>
          </w:p>
        </w:tc>
        <w:tc>
          <w:tcPr>
            <w:tcW w:w="2262" w:type="dxa"/>
          </w:tcPr>
          <w:p w14:paraId="168EFBA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586156</w:t>
            </w:r>
          </w:p>
        </w:tc>
        <w:tc>
          <w:tcPr>
            <w:tcW w:w="2262" w:type="dxa"/>
          </w:tcPr>
          <w:p w14:paraId="06587708"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$4,271.10</w:t>
            </w:r>
          </w:p>
        </w:tc>
        <w:tc>
          <w:tcPr>
            <w:tcW w:w="2509" w:type="dxa"/>
          </w:tcPr>
          <w:p w14:paraId="0ADB271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SL-8H</w:t>
            </w:r>
          </w:p>
        </w:tc>
      </w:tr>
      <w:tr w:rsidR="00620811" w:rsidRPr="005B4440" w14:paraId="406BF68E" w14:textId="77777777" w:rsidTr="00620811">
        <w:tc>
          <w:tcPr>
            <w:tcW w:w="2317" w:type="dxa"/>
          </w:tcPr>
          <w:p w14:paraId="328C8C83"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10-24-0025</w:t>
            </w:r>
          </w:p>
        </w:tc>
        <w:tc>
          <w:tcPr>
            <w:tcW w:w="2262" w:type="dxa"/>
          </w:tcPr>
          <w:p w14:paraId="54F741E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574940</w:t>
            </w:r>
          </w:p>
        </w:tc>
        <w:tc>
          <w:tcPr>
            <w:tcW w:w="2262" w:type="dxa"/>
          </w:tcPr>
          <w:p w14:paraId="2CA8EDC0"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$11,700.00</w:t>
            </w:r>
          </w:p>
        </w:tc>
        <w:tc>
          <w:tcPr>
            <w:tcW w:w="2509" w:type="dxa"/>
          </w:tcPr>
          <w:p w14:paraId="67B5B19E"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7675F0A0" w14:textId="77777777" w:rsidTr="00620811">
        <w:tc>
          <w:tcPr>
            <w:tcW w:w="2317" w:type="dxa"/>
          </w:tcPr>
          <w:p w14:paraId="08DE7E9B"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10-24-0030</w:t>
            </w:r>
          </w:p>
        </w:tc>
        <w:tc>
          <w:tcPr>
            <w:tcW w:w="2262" w:type="dxa"/>
          </w:tcPr>
          <w:p w14:paraId="5AABABB1"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574945</w:t>
            </w:r>
          </w:p>
        </w:tc>
        <w:tc>
          <w:tcPr>
            <w:tcW w:w="2262" w:type="dxa"/>
          </w:tcPr>
          <w:p w14:paraId="06E685AA"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$5,291.70</w:t>
            </w:r>
          </w:p>
        </w:tc>
        <w:tc>
          <w:tcPr>
            <w:tcW w:w="2509" w:type="dxa"/>
          </w:tcPr>
          <w:p w14:paraId="54A26E7F"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67B4CBDF" w14:textId="77777777" w:rsidTr="00620811">
        <w:tc>
          <w:tcPr>
            <w:tcW w:w="2317" w:type="dxa"/>
          </w:tcPr>
          <w:p w14:paraId="259D18F2"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10-24-0031</w:t>
            </w:r>
          </w:p>
        </w:tc>
        <w:tc>
          <w:tcPr>
            <w:tcW w:w="2262" w:type="dxa"/>
          </w:tcPr>
          <w:p w14:paraId="16D2C84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574946</w:t>
            </w:r>
          </w:p>
        </w:tc>
        <w:tc>
          <w:tcPr>
            <w:tcW w:w="2262" w:type="dxa"/>
          </w:tcPr>
          <w:p w14:paraId="2F59B611"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$2,250.00</w:t>
            </w:r>
          </w:p>
        </w:tc>
        <w:tc>
          <w:tcPr>
            <w:tcW w:w="2509" w:type="dxa"/>
          </w:tcPr>
          <w:p w14:paraId="1FAA6A18"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SL-8H</w:t>
            </w:r>
          </w:p>
        </w:tc>
      </w:tr>
      <w:tr w:rsidR="00620811" w:rsidRPr="005B4440" w14:paraId="3AC57732" w14:textId="77777777" w:rsidTr="00620811">
        <w:tc>
          <w:tcPr>
            <w:tcW w:w="2317" w:type="dxa"/>
          </w:tcPr>
          <w:p w14:paraId="1DFE09D9"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10-24-0036</w:t>
            </w:r>
          </w:p>
        </w:tc>
        <w:tc>
          <w:tcPr>
            <w:tcW w:w="2262" w:type="dxa"/>
          </w:tcPr>
          <w:p w14:paraId="35CC8986"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579428</w:t>
            </w:r>
          </w:p>
        </w:tc>
        <w:tc>
          <w:tcPr>
            <w:tcW w:w="2262" w:type="dxa"/>
          </w:tcPr>
          <w:p w14:paraId="02C49C4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$49,393.50</w:t>
            </w:r>
          </w:p>
        </w:tc>
        <w:tc>
          <w:tcPr>
            <w:tcW w:w="2509" w:type="dxa"/>
          </w:tcPr>
          <w:p w14:paraId="4BACAF1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64DFD26F" w14:textId="77777777" w:rsidTr="00620811">
        <w:tc>
          <w:tcPr>
            <w:tcW w:w="2317" w:type="dxa"/>
          </w:tcPr>
          <w:p w14:paraId="447A9D58"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10-24-0039</w:t>
            </w:r>
          </w:p>
        </w:tc>
        <w:tc>
          <w:tcPr>
            <w:tcW w:w="2262" w:type="dxa"/>
          </w:tcPr>
          <w:p w14:paraId="2EF30D31"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579431</w:t>
            </w:r>
          </w:p>
        </w:tc>
        <w:tc>
          <w:tcPr>
            <w:tcW w:w="2262" w:type="dxa"/>
          </w:tcPr>
          <w:p w14:paraId="3D4DCA92"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$849.80</w:t>
            </w:r>
          </w:p>
        </w:tc>
        <w:tc>
          <w:tcPr>
            <w:tcW w:w="2509" w:type="dxa"/>
          </w:tcPr>
          <w:p w14:paraId="6C611E99"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SL-8B</w:t>
            </w:r>
          </w:p>
        </w:tc>
      </w:tr>
      <w:tr w:rsidR="00620811" w:rsidRPr="005B4440" w14:paraId="0B2BA504" w14:textId="77777777" w:rsidTr="00620811">
        <w:tc>
          <w:tcPr>
            <w:tcW w:w="2317" w:type="dxa"/>
          </w:tcPr>
          <w:p w14:paraId="7998DA17"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10-24-0040</w:t>
            </w:r>
          </w:p>
        </w:tc>
        <w:tc>
          <w:tcPr>
            <w:tcW w:w="2262" w:type="dxa"/>
          </w:tcPr>
          <w:p w14:paraId="77F3A887"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586142</w:t>
            </w:r>
          </w:p>
        </w:tc>
        <w:tc>
          <w:tcPr>
            <w:tcW w:w="2262" w:type="dxa"/>
          </w:tcPr>
          <w:p w14:paraId="59952CC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$1,954.30</w:t>
            </w:r>
          </w:p>
        </w:tc>
        <w:tc>
          <w:tcPr>
            <w:tcW w:w="2509" w:type="dxa"/>
          </w:tcPr>
          <w:p w14:paraId="4AE3406E"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SL-8H</w:t>
            </w:r>
          </w:p>
        </w:tc>
      </w:tr>
      <w:tr w:rsidR="00620811" w:rsidRPr="005B4440" w14:paraId="7E281DAA" w14:textId="77777777" w:rsidTr="00620811">
        <w:tc>
          <w:tcPr>
            <w:tcW w:w="2317" w:type="dxa"/>
          </w:tcPr>
          <w:p w14:paraId="246630E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lastRenderedPageBreak/>
              <w:t>10-24-0044</w:t>
            </w:r>
          </w:p>
        </w:tc>
        <w:tc>
          <w:tcPr>
            <w:tcW w:w="2262" w:type="dxa"/>
          </w:tcPr>
          <w:p w14:paraId="7F6E7BA2"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585355</w:t>
            </w:r>
          </w:p>
        </w:tc>
        <w:tc>
          <w:tcPr>
            <w:tcW w:w="2262" w:type="dxa"/>
          </w:tcPr>
          <w:p w14:paraId="4C89E9C4"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$532.14</w:t>
            </w:r>
          </w:p>
        </w:tc>
        <w:tc>
          <w:tcPr>
            <w:tcW w:w="2509" w:type="dxa"/>
          </w:tcPr>
          <w:p w14:paraId="61D9DE0A"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NM-1A</w:t>
            </w:r>
          </w:p>
        </w:tc>
      </w:tr>
      <w:tr w:rsidR="00620811" w:rsidRPr="005B4440" w14:paraId="6185F799" w14:textId="77777777" w:rsidTr="00620811">
        <w:tc>
          <w:tcPr>
            <w:tcW w:w="2317" w:type="dxa"/>
          </w:tcPr>
          <w:p w14:paraId="64070282"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10-24-0026</w:t>
            </w:r>
          </w:p>
        </w:tc>
        <w:tc>
          <w:tcPr>
            <w:tcW w:w="2262" w:type="dxa"/>
          </w:tcPr>
          <w:p w14:paraId="7BF829E3"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574941</w:t>
            </w:r>
          </w:p>
        </w:tc>
        <w:tc>
          <w:tcPr>
            <w:tcW w:w="2262" w:type="dxa"/>
          </w:tcPr>
          <w:p w14:paraId="7A6BE28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$9,705.83</w:t>
            </w:r>
          </w:p>
        </w:tc>
        <w:tc>
          <w:tcPr>
            <w:tcW w:w="2509" w:type="dxa"/>
          </w:tcPr>
          <w:p w14:paraId="17DF031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SL-1</w:t>
            </w:r>
          </w:p>
        </w:tc>
      </w:tr>
      <w:tr w:rsidR="00620811" w:rsidRPr="005B4440" w14:paraId="46419E89" w14:textId="77777777" w:rsidTr="00620811">
        <w:tc>
          <w:tcPr>
            <w:tcW w:w="2317" w:type="dxa"/>
          </w:tcPr>
          <w:p w14:paraId="6B78808C"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10-24-0027</w:t>
            </w:r>
          </w:p>
        </w:tc>
        <w:tc>
          <w:tcPr>
            <w:tcW w:w="2262" w:type="dxa"/>
          </w:tcPr>
          <w:p w14:paraId="08E85E25"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574942</w:t>
            </w:r>
          </w:p>
        </w:tc>
        <w:tc>
          <w:tcPr>
            <w:tcW w:w="2262" w:type="dxa"/>
          </w:tcPr>
          <w:p w14:paraId="5570587A"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$13,302.48</w:t>
            </w:r>
          </w:p>
        </w:tc>
        <w:tc>
          <w:tcPr>
            <w:tcW w:w="2509" w:type="dxa"/>
          </w:tcPr>
          <w:p w14:paraId="51FF3283" w14:textId="77777777" w:rsidR="00620811" w:rsidRPr="005B4440" w:rsidRDefault="00620811" w:rsidP="005E35B8">
            <w:pPr>
              <w:spacing w:line="278" w:lineRule="auto"/>
              <w:rPr>
                <w:rFonts w:ascii="Times New Roman" w:eastAsia="Aptos" w:hAnsi="Times New Roman" w:cs="Times New Roman"/>
              </w:rPr>
            </w:pPr>
            <w:r w:rsidRPr="005B4440">
              <w:rPr>
                <w:rFonts w:ascii="Times New Roman" w:eastAsia="Aptos" w:hAnsi="Times New Roman" w:cs="Times New Roman"/>
              </w:rPr>
              <w:t>SL-1</w:t>
            </w:r>
          </w:p>
        </w:tc>
      </w:tr>
    </w:tbl>
    <w:p w14:paraId="5E6BCA87" w14:textId="2A0CC5D5" w:rsidR="00620811" w:rsidRPr="005B4440" w:rsidRDefault="00620811" w:rsidP="00620811">
      <w:pPr>
        <w:pStyle w:val="ListParagraph"/>
        <w:spacing w:line="480" w:lineRule="auto"/>
        <w:ind w:left="360"/>
      </w:pPr>
    </w:p>
    <w:p w14:paraId="09DDED3D" w14:textId="73E5815B" w:rsidR="00620811" w:rsidRPr="005B4440" w:rsidRDefault="00620811" w:rsidP="00620811">
      <w:pPr>
        <w:pStyle w:val="ListParagraph"/>
        <w:spacing w:line="480" w:lineRule="auto"/>
        <w:ind w:left="360"/>
        <w:rPr>
          <w:b/>
          <w:bCs/>
          <w:sz w:val="24"/>
          <w:szCs w:val="24"/>
        </w:rPr>
      </w:pPr>
      <w:r w:rsidRPr="005B4440">
        <w:rPr>
          <w:b/>
          <w:bCs/>
          <w:sz w:val="24"/>
          <w:szCs w:val="24"/>
        </w:rPr>
        <w:t xml:space="preserve">Motion was made to approve </w:t>
      </w:r>
      <w:r w:rsidR="00A22990">
        <w:rPr>
          <w:b/>
          <w:bCs/>
          <w:sz w:val="24"/>
          <w:szCs w:val="24"/>
        </w:rPr>
        <w:t xml:space="preserve">payments for the </w:t>
      </w:r>
      <w:r w:rsidRPr="005B4440">
        <w:rPr>
          <w:b/>
          <w:bCs/>
          <w:sz w:val="24"/>
          <w:szCs w:val="24"/>
        </w:rPr>
        <w:t xml:space="preserve">contracts </w:t>
      </w:r>
      <w:r w:rsidR="007B586C">
        <w:rPr>
          <w:b/>
          <w:bCs/>
          <w:sz w:val="24"/>
          <w:szCs w:val="24"/>
        </w:rPr>
        <w:t xml:space="preserve">as </w:t>
      </w:r>
      <w:r w:rsidRPr="005B4440">
        <w:rPr>
          <w:b/>
          <w:bCs/>
          <w:sz w:val="24"/>
          <w:szCs w:val="24"/>
        </w:rPr>
        <w:t>listed above (Perrow, Swanson passed 6/0)</w:t>
      </w:r>
    </w:p>
    <w:p w14:paraId="450EAC50" w14:textId="5C9FA69C" w:rsidR="00620811" w:rsidRPr="005B4440" w:rsidRDefault="00620811" w:rsidP="00620811">
      <w:pPr>
        <w:pStyle w:val="ListParagraph"/>
        <w:spacing w:line="480" w:lineRule="auto"/>
        <w:ind w:left="360"/>
        <w:rPr>
          <w:b/>
          <w:bCs/>
          <w:sz w:val="24"/>
          <w:szCs w:val="24"/>
        </w:rPr>
      </w:pPr>
      <w:r w:rsidRPr="005B4440">
        <w:rPr>
          <w:b/>
          <w:bCs/>
          <w:sz w:val="24"/>
          <w:szCs w:val="24"/>
        </w:rPr>
        <w:t>Motion was made to approve cancellation of contract 10-24-0023 (Swanson, Perrow passed 6/0)</w:t>
      </w:r>
    </w:p>
    <w:p w14:paraId="2AD368A3" w14:textId="0A746780" w:rsidR="00233FED" w:rsidRPr="005B4440" w:rsidRDefault="00DC32C1" w:rsidP="00233FED">
      <w:pPr>
        <w:pStyle w:val="ListParagraph"/>
        <w:spacing w:line="480" w:lineRule="auto"/>
        <w:ind w:left="360"/>
        <w:rPr>
          <w:b/>
          <w:bCs/>
          <w:sz w:val="24"/>
          <w:szCs w:val="24"/>
        </w:rPr>
      </w:pPr>
      <w:r>
        <w:rPr>
          <w:sz w:val="24"/>
          <w:szCs w:val="24"/>
        </w:rPr>
        <w:t xml:space="preserve">The </w:t>
      </w:r>
      <w:r w:rsidR="00620811" w:rsidRPr="005B4440">
        <w:rPr>
          <w:sz w:val="24"/>
          <w:szCs w:val="24"/>
        </w:rPr>
        <w:t>Cost Share Program Carryover Report was reviewed (Copy filed with minutes)</w:t>
      </w:r>
      <w:ins w:id="10" w:author="Horton, Stacy (DCR)" w:date="2024-07-23T18:50:00Z" w16du:dateUtc="2024-07-23T22:50:00Z">
        <w:r w:rsidR="00A22990">
          <w:rPr>
            <w:sz w:val="24"/>
            <w:szCs w:val="24"/>
          </w:rPr>
          <w:t>.</w:t>
        </w:r>
      </w:ins>
      <w:r w:rsidR="00D574D4" w:rsidRPr="005B4440">
        <w:rPr>
          <w:sz w:val="24"/>
          <w:szCs w:val="24"/>
        </w:rPr>
        <w:t xml:space="preserve"> </w:t>
      </w:r>
      <w:r w:rsidR="00D574D4" w:rsidRPr="005B4440">
        <w:rPr>
          <w:b/>
          <w:bCs/>
          <w:sz w:val="24"/>
          <w:szCs w:val="24"/>
        </w:rPr>
        <w:t xml:space="preserve">Motion was made to approve the contracts </w:t>
      </w:r>
      <w:r>
        <w:rPr>
          <w:b/>
          <w:bCs/>
          <w:sz w:val="24"/>
          <w:szCs w:val="24"/>
        </w:rPr>
        <w:t xml:space="preserve">listed </w:t>
      </w:r>
      <w:r w:rsidR="00D574D4" w:rsidRPr="005B4440">
        <w:rPr>
          <w:b/>
          <w:bCs/>
          <w:sz w:val="24"/>
          <w:szCs w:val="24"/>
        </w:rPr>
        <w:t xml:space="preserve">on </w:t>
      </w:r>
      <w:r>
        <w:rPr>
          <w:b/>
          <w:bCs/>
          <w:sz w:val="24"/>
          <w:szCs w:val="24"/>
        </w:rPr>
        <w:t xml:space="preserve">the </w:t>
      </w:r>
      <w:r w:rsidR="00D574D4" w:rsidRPr="005B4440">
        <w:rPr>
          <w:b/>
          <w:bCs/>
          <w:sz w:val="24"/>
          <w:szCs w:val="24"/>
        </w:rPr>
        <w:t>report for Carryover (Perrow, Landrum passed 6/0)</w:t>
      </w:r>
      <w:r w:rsidR="00233FED" w:rsidRPr="005B4440">
        <w:rPr>
          <w:b/>
          <w:bCs/>
          <w:sz w:val="24"/>
          <w:szCs w:val="24"/>
        </w:rPr>
        <w:t>.</w:t>
      </w:r>
    </w:p>
    <w:p w14:paraId="0F1C456D" w14:textId="4C27A622" w:rsidR="00233FED" w:rsidRPr="007B586C" w:rsidRDefault="007B586C" w:rsidP="007B586C">
      <w:pPr>
        <w:spacing w:line="480" w:lineRule="auto"/>
        <w:rPr>
          <w:rFonts w:ascii="Times New Roman" w:hAnsi="Times New Roman" w:cs="Times New Roman"/>
          <w:b/>
          <w:bCs/>
          <w:sz w:val="24"/>
          <w:szCs w:val="24"/>
        </w:rPr>
      </w:pPr>
      <w:r>
        <w:rPr>
          <w:sz w:val="24"/>
          <w:szCs w:val="24"/>
        </w:rPr>
        <w:t xml:space="preserve">  </w:t>
      </w:r>
      <w:r w:rsidRPr="007B586C">
        <w:rPr>
          <w:rFonts w:ascii="Times New Roman" w:hAnsi="Times New Roman" w:cs="Times New Roman"/>
          <w:sz w:val="24"/>
          <w:szCs w:val="24"/>
        </w:rPr>
        <w:t xml:space="preserve"> </w:t>
      </w:r>
      <w:r w:rsidR="00233FED" w:rsidRPr="007B586C">
        <w:rPr>
          <w:rFonts w:ascii="Times New Roman" w:hAnsi="Times New Roman" w:cs="Times New Roman"/>
          <w:sz w:val="24"/>
          <w:szCs w:val="24"/>
        </w:rPr>
        <w:t xml:space="preserve">VII- </w:t>
      </w:r>
      <w:r w:rsidR="00233FED" w:rsidRPr="007B586C">
        <w:rPr>
          <w:rFonts w:ascii="Times New Roman" w:hAnsi="Times New Roman" w:cs="Times New Roman"/>
          <w:b/>
          <w:bCs/>
          <w:sz w:val="24"/>
          <w:szCs w:val="24"/>
        </w:rPr>
        <w:t>RELSWCD Education Specialist Report</w:t>
      </w:r>
      <w:r w:rsidR="00233FED" w:rsidRPr="007B586C">
        <w:rPr>
          <w:rFonts w:ascii="Times New Roman" w:hAnsi="Times New Roman" w:cs="Times New Roman"/>
          <w:sz w:val="24"/>
          <w:szCs w:val="24"/>
        </w:rPr>
        <w:t xml:space="preserve">- Katelin Savage provided the June 2024 Education/VCAP report. </w:t>
      </w:r>
      <w:r w:rsidR="00233FED" w:rsidRPr="007B586C">
        <w:rPr>
          <w:rFonts w:ascii="Times New Roman" w:hAnsi="Times New Roman" w:cs="Times New Roman"/>
          <w:b/>
          <w:bCs/>
          <w:sz w:val="24"/>
          <w:szCs w:val="24"/>
        </w:rPr>
        <w:t xml:space="preserve">Motion was made to approve VCAP Contracts 10-25-0001, 10-25-0002, 10-25-0003, and 10-25-0004 (Perrow, Swanson, passed 6/0). </w:t>
      </w:r>
    </w:p>
    <w:p w14:paraId="1D9067DE" w14:textId="793819D6" w:rsidR="00233FED" w:rsidRPr="005B4440" w:rsidRDefault="00233FED" w:rsidP="00620811">
      <w:pPr>
        <w:pStyle w:val="ListParagraph"/>
        <w:spacing w:line="480" w:lineRule="auto"/>
        <w:ind w:left="360"/>
        <w:rPr>
          <w:b/>
          <w:bCs/>
          <w:sz w:val="24"/>
          <w:szCs w:val="24"/>
        </w:rPr>
      </w:pPr>
      <w:r w:rsidRPr="005B4440">
        <w:rPr>
          <w:b/>
          <w:bCs/>
          <w:sz w:val="24"/>
          <w:szCs w:val="24"/>
        </w:rPr>
        <w:t xml:space="preserve">Motion was made to approve the finalized version of the Strategic Plan for 2024-2028 (Perrow, Landrum passed 6/0). </w:t>
      </w:r>
    </w:p>
    <w:p w14:paraId="6A23BD3F" w14:textId="1962E28D" w:rsidR="00233FED" w:rsidRPr="005B4440" w:rsidRDefault="00233FED" w:rsidP="00620811">
      <w:pPr>
        <w:pStyle w:val="ListParagraph"/>
        <w:spacing w:line="480" w:lineRule="auto"/>
        <w:ind w:left="360"/>
        <w:rPr>
          <w:sz w:val="24"/>
          <w:szCs w:val="24"/>
        </w:rPr>
      </w:pPr>
      <w:r w:rsidRPr="005B4440">
        <w:rPr>
          <w:sz w:val="24"/>
          <w:szCs w:val="24"/>
        </w:rPr>
        <w:t>VIII</w:t>
      </w:r>
      <w:r w:rsidR="00BC3F03" w:rsidRPr="005B4440">
        <w:rPr>
          <w:sz w:val="24"/>
          <w:szCs w:val="24"/>
        </w:rPr>
        <w:t xml:space="preserve">- </w:t>
      </w:r>
      <w:r w:rsidR="00BC3F03" w:rsidRPr="005B4440">
        <w:rPr>
          <w:b/>
          <w:bCs/>
          <w:sz w:val="24"/>
          <w:szCs w:val="24"/>
        </w:rPr>
        <w:t>RELSWCD Office Admin</w:t>
      </w:r>
      <w:r w:rsidR="00A22990">
        <w:rPr>
          <w:b/>
          <w:bCs/>
          <w:sz w:val="24"/>
          <w:szCs w:val="24"/>
        </w:rPr>
        <w:t>i</w:t>
      </w:r>
      <w:r w:rsidR="00BC3F03" w:rsidRPr="005B4440">
        <w:rPr>
          <w:b/>
          <w:bCs/>
          <w:sz w:val="24"/>
          <w:szCs w:val="24"/>
        </w:rPr>
        <w:t xml:space="preserve">strator Report- </w:t>
      </w:r>
      <w:r w:rsidR="00BC3F03" w:rsidRPr="005B4440">
        <w:rPr>
          <w:sz w:val="24"/>
          <w:szCs w:val="24"/>
        </w:rPr>
        <w:t>Cindy Miller provided the June 2024 report (copy filed with minutes).</w:t>
      </w:r>
    </w:p>
    <w:p w14:paraId="163427E3" w14:textId="318CAA0A" w:rsidR="00BC3F03" w:rsidRPr="005B4440" w:rsidRDefault="00BC3F03" w:rsidP="00620811">
      <w:pPr>
        <w:pStyle w:val="ListParagraph"/>
        <w:spacing w:line="480" w:lineRule="auto"/>
        <w:ind w:left="360"/>
        <w:rPr>
          <w:sz w:val="24"/>
          <w:szCs w:val="24"/>
        </w:rPr>
      </w:pPr>
      <w:r w:rsidRPr="005B4440">
        <w:rPr>
          <w:sz w:val="24"/>
          <w:szCs w:val="24"/>
        </w:rPr>
        <w:t xml:space="preserve">IX- </w:t>
      </w:r>
      <w:r w:rsidRPr="005B4440">
        <w:rPr>
          <w:b/>
          <w:bCs/>
          <w:sz w:val="24"/>
          <w:szCs w:val="24"/>
        </w:rPr>
        <w:t xml:space="preserve">Timberlake Watershed Improvement District- </w:t>
      </w:r>
      <w:r w:rsidRPr="005B4440">
        <w:rPr>
          <w:sz w:val="24"/>
          <w:szCs w:val="24"/>
        </w:rPr>
        <w:t>Doug Perrow provided an update on the progress with the VDOT project. A presentation will be provided at the July board meeting.</w:t>
      </w:r>
    </w:p>
    <w:p w14:paraId="2656AFF4" w14:textId="43AD68BF" w:rsidR="00BC3F03" w:rsidRPr="005B4440" w:rsidRDefault="00BC3F03" w:rsidP="00620811">
      <w:pPr>
        <w:pStyle w:val="ListParagraph"/>
        <w:spacing w:line="480" w:lineRule="auto"/>
        <w:ind w:left="360"/>
        <w:rPr>
          <w:sz w:val="24"/>
          <w:szCs w:val="24"/>
        </w:rPr>
      </w:pPr>
      <w:r w:rsidRPr="005B4440">
        <w:rPr>
          <w:b/>
          <w:bCs/>
          <w:sz w:val="24"/>
          <w:szCs w:val="24"/>
        </w:rPr>
        <w:t xml:space="preserve">REPORT OF COMMITTEES: </w:t>
      </w:r>
      <w:r w:rsidRPr="005B4440">
        <w:rPr>
          <w:sz w:val="24"/>
          <w:szCs w:val="24"/>
        </w:rPr>
        <w:t>None</w:t>
      </w:r>
    </w:p>
    <w:p w14:paraId="0BDBF33F" w14:textId="55ED3AB4" w:rsidR="00BC3F03" w:rsidRPr="005B4440" w:rsidRDefault="00BC3F03" w:rsidP="00620811">
      <w:pPr>
        <w:pStyle w:val="ListParagraph"/>
        <w:spacing w:line="480" w:lineRule="auto"/>
        <w:ind w:left="360"/>
        <w:rPr>
          <w:sz w:val="24"/>
          <w:szCs w:val="24"/>
        </w:rPr>
      </w:pPr>
      <w:r w:rsidRPr="005B4440">
        <w:rPr>
          <w:b/>
          <w:bCs/>
          <w:sz w:val="24"/>
          <w:szCs w:val="24"/>
        </w:rPr>
        <w:t>UNFINISHED BUSINESS:</w:t>
      </w:r>
      <w:r w:rsidRPr="005B4440">
        <w:rPr>
          <w:sz w:val="24"/>
          <w:szCs w:val="24"/>
        </w:rPr>
        <w:t xml:space="preserve"> None</w:t>
      </w:r>
    </w:p>
    <w:p w14:paraId="46E4CCB6" w14:textId="66D112B0" w:rsidR="00BC3F03" w:rsidRPr="005B4440" w:rsidRDefault="00BC3F03" w:rsidP="00620811">
      <w:pPr>
        <w:pStyle w:val="ListParagraph"/>
        <w:spacing w:line="480" w:lineRule="auto"/>
        <w:ind w:left="360"/>
        <w:rPr>
          <w:b/>
          <w:bCs/>
          <w:sz w:val="24"/>
          <w:szCs w:val="24"/>
        </w:rPr>
      </w:pPr>
      <w:r w:rsidRPr="005B4440">
        <w:rPr>
          <w:b/>
          <w:bCs/>
          <w:sz w:val="24"/>
          <w:szCs w:val="24"/>
        </w:rPr>
        <w:t>NEW BUSINESS:</w:t>
      </w:r>
      <w:r w:rsidRPr="005B4440">
        <w:rPr>
          <w:sz w:val="24"/>
          <w:szCs w:val="24"/>
        </w:rPr>
        <w:t xml:space="preserve"> </w:t>
      </w:r>
      <w:r w:rsidRPr="005B4440">
        <w:rPr>
          <w:b/>
          <w:bCs/>
          <w:sz w:val="24"/>
          <w:szCs w:val="24"/>
        </w:rPr>
        <w:t xml:space="preserve">Motion was made to appoint Katelin </w:t>
      </w:r>
      <w:r w:rsidR="000F4DBE" w:rsidRPr="005B4440">
        <w:rPr>
          <w:b/>
          <w:bCs/>
          <w:sz w:val="24"/>
          <w:szCs w:val="24"/>
        </w:rPr>
        <w:t xml:space="preserve">Savage as the </w:t>
      </w:r>
      <w:r w:rsidR="00DC32C1">
        <w:rPr>
          <w:b/>
          <w:bCs/>
          <w:sz w:val="24"/>
          <w:szCs w:val="24"/>
        </w:rPr>
        <w:t xml:space="preserve">SWCD’s </w:t>
      </w:r>
      <w:r w:rsidR="000F4DBE" w:rsidRPr="005B4440">
        <w:rPr>
          <w:b/>
          <w:bCs/>
          <w:sz w:val="24"/>
          <w:szCs w:val="24"/>
        </w:rPr>
        <w:t xml:space="preserve">FOIA </w:t>
      </w:r>
      <w:r w:rsidR="00DC32C1">
        <w:rPr>
          <w:b/>
          <w:bCs/>
          <w:sz w:val="24"/>
          <w:szCs w:val="24"/>
        </w:rPr>
        <w:t xml:space="preserve">Officer </w:t>
      </w:r>
      <w:r w:rsidR="000F4DBE" w:rsidRPr="005B4440">
        <w:rPr>
          <w:b/>
          <w:bCs/>
          <w:sz w:val="24"/>
          <w:szCs w:val="24"/>
        </w:rPr>
        <w:t xml:space="preserve">and </w:t>
      </w:r>
      <w:r w:rsidR="00DC32C1">
        <w:rPr>
          <w:b/>
          <w:bCs/>
          <w:sz w:val="24"/>
          <w:szCs w:val="24"/>
        </w:rPr>
        <w:t xml:space="preserve">the SWCD’s </w:t>
      </w:r>
      <w:r w:rsidR="000F4DBE" w:rsidRPr="005B4440">
        <w:rPr>
          <w:b/>
          <w:bCs/>
          <w:sz w:val="24"/>
          <w:szCs w:val="24"/>
        </w:rPr>
        <w:t>Record</w:t>
      </w:r>
      <w:r w:rsidR="00DC32C1">
        <w:rPr>
          <w:b/>
          <w:bCs/>
          <w:sz w:val="24"/>
          <w:szCs w:val="24"/>
        </w:rPr>
        <w:t>s</w:t>
      </w:r>
      <w:r w:rsidR="000F4DBE" w:rsidRPr="005B4440">
        <w:rPr>
          <w:b/>
          <w:bCs/>
          <w:sz w:val="24"/>
          <w:szCs w:val="24"/>
        </w:rPr>
        <w:t xml:space="preserve"> Officer (Perrow, Campbell passed 6/0).</w:t>
      </w:r>
    </w:p>
    <w:p w14:paraId="68C14C20" w14:textId="527157CF" w:rsidR="000F4DBE" w:rsidRPr="005B4440" w:rsidRDefault="000F4DBE" w:rsidP="00620811">
      <w:pPr>
        <w:pStyle w:val="ListParagraph"/>
        <w:spacing w:line="480" w:lineRule="auto"/>
        <w:ind w:left="360"/>
        <w:rPr>
          <w:sz w:val="24"/>
          <w:szCs w:val="24"/>
        </w:rPr>
      </w:pPr>
      <w:r w:rsidRPr="005B4440">
        <w:rPr>
          <w:b/>
          <w:bCs/>
          <w:sz w:val="24"/>
          <w:szCs w:val="24"/>
        </w:rPr>
        <w:t xml:space="preserve">PUBLIC COMMENT: </w:t>
      </w:r>
      <w:r w:rsidRPr="005B4440">
        <w:rPr>
          <w:sz w:val="24"/>
          <w:szCs w:val="24"/>
        </w:rPr>
        <w:t>None</w:t>
      </w:r>
    </w:p>
    <w:p w14:paraId="2675AF6F" w14:textId="606AAEA9" w:rsidR="000F4DBE" w:rsidRPr="005B4440" w:rsidRDefault="000F4DBE" w:rsidP="00620811">
      <w:pPr>
        <w:pStyle w:val="ListParagraph"/>
        <w:spacing w:line="480" w:lineRule="auto"/>
        <w:ind w:left="360"/>
        <w:rPr>
          <w:sz w:val="24"/>
          <w:szCs w:val="24"/>
        </w:rPr>
      </w:pPr>
      <w:r w:rsidRPr="005B4440">
        <w:rPr>
          <w:b/>
          <w:bCs/>
          <w:sz w:val="24"/>
          <w:szCs w:val="24"/>
        </w:rPr>
        <w:t>ANNOUNCEMENTS</w:t>
      </w:r>
      <w:r w:rsidRPr="005B4440">
        <w:rPr>
          <w:sz w:val="24"/>
          <w:szCs w:val="24"/>
        </w:rPr>
        <w:t>: None</w:t>
      </w:r>
    </w:p>
    <w:p w14:paraId="6DF9E283" w14:textId="02D82E96" w:rsidR="000F4DBE" w:rsidRPr="005B4440" w:rsidRDefault="000F4DBE" w:rsidP="00620811">
      <w:pPr>
        <w:pStyle w:val="ListParagraph"/>
        <w:spacing w:line="480" w:lineRule="auto"/>
        <w:ind w:left="360"/>
        <w:rPr>
          <w:b/>
          <w:bCs/>
          <w:sz w:val="24"/>
          <w:szCs w:val="24"/>
        </w:rPr>
      </w:pPr>
      <w:r w:rsidRPr="005B4440">
        <w:rPr>
          <w:b/>
          <w:bCs/>
          <w:sz w:val="24"/>
          <w:szCs w:val="24"/>
        </w:rPr>
        <w:t>ADJOURNMENT</w:t>
      </w:r>
      <w:r w:rsidRPr="005B4440">
        <w:rPr>
          <w:sz w:val="24"/>
          <w:szCs w:val="24"/>
        </w:rPr>
        <w:t xml:space="preserve">: </w:t>
      </w:r>
      <w:r w:rsidR="00115232" w:rsidRPr="005B4440">
        <w:rPr>
          <w:b/>
          <w:bCs/>
          <w:sz w:val="24"/>
          <w:szCs w:val="24"/>
        </w:rPr>
        <w:t xml:space="preserve">Motion was made to adjourn (Perrow, Campbell passed 6/0). Meeting was adjourned at 7:13pm. </w:t>
      </w:r>
    </w:p>
    <w:p w14:paraId="558DB7A1" w14:textId="77777777" w:rsidR="000F4DBE" w:rsidRPr="000F4DBE" w:rsidRDefault="000F4DBE" w:rsidP="00620811">
      <w:pPr>
        <w:pStyle w:val="ListParagraph"/>
        <w:spacing w:line="480" w:lineRule="auto"/>
        <w:ind w:left="360"/>
      </w:pPr>
    </w:p>
    <w:p w14:paraId="6305347D" w14:textId="77777777" w:rsidR="00BC3F03" w:rsidRPr="00BC3F03" w:rsidRDefault="00BC3F03" w:rsidP="00620811">
      <w:pPr>
        <w:pStyle w:val="ListParagraph"/>
        <w:spacing w:line="480" w:lineRule="auto"/>
        <w:ind w:left="360"/>
      </w:pPr>
    </w:p>
    <w:p w14:paraId="7DD76D67" w14:textId="77777777" w:rsidR="00D574D4" w:rsidRPr="00D574D4" w:rsidRDefault="00D574D4" w:rsidP="00620811">
      <w:pPr>
        <w:pStyle w:val="ListParagraph"/>
        <w:spacing w:line="480" w:lineRule="auto"/>
        <w:ind w:left="360"/>
        <w:rPr>
          <w:b/>
          <w:bCs/>
        </w:rPr>
      </w:pPr>
    </w:p>
    <w:p w14:paraId="5AB67E19" w14:textId="77777777" w:rsidR="00620811" w:rsidRPr="004D68DB" w:rsidRDefault="00620811" w:rsidP="004D68DB">
      <w:pPr>
        <w:tabs>
          <w:tab w:val="left" w:pos="1536"/>
          <w:tab w:val="left" w:pos="1702"/>
        </w:tabs>
        <w:spacing w:line="211" w:lineRule="auto"/>
        <w:ind w:right="936"/>
        <w:rPr>
          <w:rFonts w:ascii="Times New Roman" w:hAnsi="Times New Roman" w:cs="Times New Roman"/>
          <w:sz w:val="20"/>
          <w:szCs w:val="24"/>
        </w:rPr>
      </w:pPr>
    </w:p>
    <w:p w14:paraId="28BD8085" w14:textId="77777777" w:rsidR="004D68DB" w:rsidRPr="004D68DB" w:rsidRDefault="004D68DB" w:rsidP="004D68DB">
      <w:pPr>
        <w:tabs>
          <w:tab w:val="left" w:pos="1536"/>
          <w:tab w:val="left" w:pos="1702"/>
        </w:tabs>
        <w:spacing w:line="211" w:lineRule="auto"/>
        <w:ind w:right="936"/>
        <w:rPr>
          <w:rFonts w:ascii="Times New Roman" w:hAnsi="Times New Roman" w:cs="Times New Roman"/>
          <w:sz w:val="20"/>
          <w:szCs w:val="24"/>
        </w:rPr>
      </w:pPr>
    </w:p>
    <w:p w14:paraId="28F7FF55" w14:textId="77777777" w:rsidR="004D68DB" w:rsidRDefault="004D68DB" w:rsidP="004D68DB">
      <w:pPr>
        <w:pStyle w:val="BodyText"/>
        <w:spacing w:line="230" w:lineRule="auto"/>
        <w:ind w:right="1147"/>
      </w:pPr>
    </w:p>
    <w:p w14:paraId="7ADAF10A" w14:textId="1AA8ADA2" w:rsidR="004D68DB" w:rsidRPr="00513DFF" w:rsidRDefault="004D68DB" w:rsidP="00513DFF">
      <w:pPr>
        <w:pStyle w:val="BodyText"/>
        <w:sectPr w:rsidR="004D68DB" w:rsidRPr="00513DFF" w:rsidSect="00513DFF">
          <w:pgSz w:w="12240" w:h="15840"/>
          <w:pgMar w:top="720" w:right="720" w:bottom="720" w:left="720" w:header="720" w:footer="720" w:gutter="0"/>
          <w:cols w:space="720"/>
          <w:docGrid w:linePitch="299"/>
        </w:sectPr>
      </w:pPr>
    </w:p>
    <w:p w14:paraId="41CD21DA" w14:textId="51B04EEC" w:rsidR="005D61AC" w:rsidRPr="00513DFF" w:rsidRDefault="005D61AC" w:rsidP="00513DFF">
      <w:pPr>
        <w:pStyle w:val="BodyText"/>
        <w:spacing w:before="92"/>
        <w:ind w:right="913"/>
      </w:pPr>
    </w:p>
    <w:sectPr w:rsidR="005D61AC" w:rsidRPr="00513DFF" w:rsidSect="005D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89E"/>
    <w:multiLevelType w:val="hybridMultilevel"/>
    <w:tmpl w:val="12A6CAF8"/>
    <w:lvl w:ilvl="0" w:tplc="AD0E8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12D7"/>
    <w:multiLevelType w:val="hybridMultilevel"/>
    <w:tmpl w:val="0C66FA28"/>
    <w:lvl w:ilvl="0" w:tplc="5D864FE8">
      <w:start w:val="2"/>
      <w:numFmt w:val="decimal"/>
      <w:lvlText w:val="%1-"/>
      <w:lvlJc w:val="left"/>
      <w:pPr>
        <w:ind w:left="1536" w:hanging="173"/>
        <w:jc w:val="left"/>
      </w:pPr>
      <w:rPr>
        <w:rFonts w:hint="default"/>
        <w:spacing w:val="-1"/>
        <w:w w:val="85"/>
        <w:lang w:val="en-US" w:eastAsia="en-US" w:bidi="ar-SA"/>
      </w:rPr>
    </w:lvl>
    <w:lvl w:ilvl="1" w:tplc="E632BB12">
      <w:numFmt w:val="bullet"/>
      <w:lvlText w:val="•"/>
      <w:lvlJc w:val="left"/>
      <w:pPr>
        <w:ind w:left="2600" w:hanging="173"/>
      </w:pPr>
      <w:rPr>
        <w:rFonts w:hint="default"/>
        <w:lang w:val="en-US" w:eastAsia="en-US" w:bidi="ar-SA"/>
      </w:rPr>
    </w:lvl>
    <w:lvl w:ilvl="2" w:tplc="5106DB20">
      <w:numFmt w:val="bullet"/>
      <w:lvlText w:val="•"/>
      <w:lvlJc w:val="left"/>
      <w:pPr>
        <w:ind w:left="3660" w:hanging="173"/>
      </w:pPr>
      <w:rPr>
        <w:rFonts w:hint="default"/>
        <w:lang w:val="en-US" w:eastAsia="en-US" w:bidi="ar-SA"/>
      </w:rPr>
    </w:lvl>
    <w:lvl w:ilvl="3" w:tplc="15A24218">
      <w:numFmt w:val="bullet"/>
      <w:lvlText w:val="•"/>
      <w:lvlJc w:val="left"/>
      <w:pPr>
        <w:ind w:left="4720" w:hanging="173"/>
      </w:pPr>
      <w:rPr>
        <w:rFonts w:hint="default"/>
        <w:lang w:val="en-US" w:eastAsia="en-US" w:bidi="ar-SA"/>
      </w:rPr>
    </w:lvl>
    <w:lvl w:ilvl="4" w:tplc="FC0CDBA4">
      <w:numFmt w:val="bullet"/>
      <w:lvlText w:val="•"/>
      <w:lvlJc w:val="left"/>
      <w:pPr>
        <w:ind w:left="5780" w:hanging="173"/>
      </w:pPr>
      <w:rPr>
        <w:rFonts w:hint="default"/>
        <w:lang w:val="en-US" w:eastAsia="en-US" w:bidi="ar-SA"/>
      </w:rPr>
    </w:lvl>
    <w:lvl w:ilvl="5" w:tplc="B0ECE548">
      <w:numFmt w:val="bullet"/>
      <w:lvlText w:val="•"/>
      <w:lvlJc w:val="left"/>
      <w:pPr>
        <w:ind w:left="6840" w:hanging="173"/>
      </w:pPr>
      <w:rPr>
        <w:rFonts w:hint="default"/>
        <w:lang w:val="en-US" w:eastAsia="en-US" w:bidi="ar-SA"/>
      </w:rPr>
    </w:lvl>
    <w:lvl w:ilvl="6" w:tplc="A87653E6">
      <w:numFmt w:val="bullet"/>
      <w:lvlText w:val="•"/>
      <w:lvlJc w:val="left"/>
      <w:pPr>
        <w:ind w:left="7900" w:hanging="173"/>
      </w:pPr>
      <w:rPr>
        <w:rFonts w:hint="default"/>
        <w:lang w:val="en-US" w:eastAsia="en-US" w:bidi="ar-SA"/>
      </w:rPr>
    </w:lvl>
    <w:lvl w:ilvl="7" w:tplc="F6164962">
      <w:numFmt w:val="bullet"/>
      <w:lvlText w:val="•"/>
      <w:lvlJc w:val="left"/>
      <w:pPr>
        <w:ind w:left="8960" w:hanging="173"/>
      </w:pPr>
      <w:rPr>
        <w:rFonts w:hint="default"/>
        <w:lang w:val="en-US" w:eastAsia="en-US" w:bidi="ar-SA"/>
      </w:rPr>
    </w:lvl>
    <w:lvl w:ilvl="8" w:tplc="AAC84B7E">
      <w:numFmt w:val="bullet"/>
      <w:lvlText w:val="•"/>
      <w:lvlJc w:val="left"/>
      <w:pPr>
        <w:ind w:left="10020" w:hanging="173"/>
      </w:pPr>
      <w:rPr>
        <w:rFonts w:hint="default"/>
        <w:lang w:val="en-US" w:eastAsia="en-US" w:bidi="ar-SA"/>
      </w:rPr>
    </w:lvl>
  </w:abstractNum>
  <w:abstractNum w:abstractNumId="2" w15:restartNumberingAfterBreak="0">
    <w:nsid w:val="6CF7119C"/>
    <w:multiLevelType w:val="hybridMultilevel"/>
    <w:tmpl w:val="A66E45F0"/>
    <w:lvl w:ilvl="0" w:tplc="E438F38A">
      <w:start w:val="2"/>
      <w:numFmt w:val="upperRoman"/>
      <w:lvlText w:val="%1-"/>
      <w:lvlJc w:val="left"/>
      <w:pPr>
        <w:ind w:left="1080" w:hanging="720"/>
      </w:pPr>
      <w:rPr>
        <w:rFonts w:ascii="Times New Roman" w:hAnsi="Times New Roman" w:cs="Times New Roman" w:hint="default"/>
        <w:w w:val="10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949863">
    <w:abstractNumId w:val="0"/>
  </w:num>
  <w:num w:numId="2" w16cid:durableId="1706831233">
    <w:abstractNumId w:val="1"/>
  </w:num>
  <w:num w:numId="3" w16cid:durableId="13178011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rton, Stacy (DCR)">
    <w15:presenceInfo w15:providerId="AD" w15:userId="S::Stacy.Horton@dcr.virginia.gov::99d54751-6432-4da6-9c67-02a1e84ec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FF"/>
    <w:rsid w:val="0008698C"/>
    <w:rsid w:val="000F4DBE"/>
    <w:rsid w:val="00115232"/>
    <w:rsid w:val="00165A7E"/>
    <w:rsid w:val="00233FED"/>
    <w:rsid w:val="002F31A1"/>
    <w:rsid w:val="004377FC"/>
    <w:rsid w:val="004D68DB"/>
    <w:rsid w:val="00513DFF"/>
    <w:rsid w:val="0053366B"/>
    <w:rsid w:val="005B4440"/>
    <w:rsid w:val="005D61AC"/>
    <w:rsid w:val="006077A3"/>
    <w:rsid w:val="00620811"/>
    <w:rsid w:val="006508B0"/>
    <w:rsid w:val="0074389F"/>
    <w:rsid w:val="007820B9"/>
    <w:rsid w:val="007B586C"/>
    <w:rsid w:val="008876B1"/>
    <w:rsid w:val="008B128E"/>
    <w:rsid w:val="00A031E4"/>
    <w:rsid w:val="00A22990"/>
    <w:rsid w:val="00A33959"/>
    <w:rsid w:val="00A339A0"/>
    <w:rsid w:val="00BC3F03"/>
    <w:rsid w:val="00C91F71"/>
    <w:rsid w:val="00CA4CB8"/>
    <w:rsid w:val="00D15DDD"/>
    <w:rsid w:val="00D574D4"/>
    <w:rsid w:val="00DB2895"/>
    <w:rsid w:val="00DC32C1"/>
    <w:rsid w:val="00DC7047"/>
    <w:rsid w:val="00DF412D"/>
    <w:rsid w:val="00E16826"/>
    <w:rsid w:val="00E3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AF09"/>
  <w15:chartTrackingRefBased/>
  <w15:docId w15:val="{CCE4B37E-C872-4B59-833E-17684121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13DFF"/>
    <w:pPr>
      <w:widowControl w:val="0"/>
      <w:autoSpaceDE w:val="0"/>
      <w:autoSpaceDN w:val="0"/>
      <w:spacing w:after="0" w:line="240" w:lineRule="auto"/>
    </w:pPr>
    <w:rPr>
      <w:rFonts w:ascii="Times New Roman" w:eastAsia="Times New Roman" w:hAnsi="Times New Roman" w:cs="Times New Roman"/>
      <w:kern w:val="0"/>
      <w:sz w:val="20"/>
      <w:szCs w:val="20"/>
    </w:rPr>
  </w:style>
  <w:style w:type="character" w:customStyle="1" w:styleId="BodyTextChar">
    <w:name w:val="Body Text Char"/>
    <w:basedOn w:val="DefaultParagraphFont"/>
    <w:link w:val="BodyText"/>
    <w:uiPriority w:val="1"/>
    <w:rsid w:val="00513DFF"/>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513DFF"/>
    <w:rPr>
      <w:color w:val="0000FF"/>
      <w:u w:val="single"/>
    </w:rPr>
  </w:style>
  <w:style w:type="paragraph" w:styleId="ListParagraph">
    <w:name w:val="List Paragraph"/>
    <w:basedOn w:val="Normal"/>
    <w:uiPriority w:val="34"/>
    <w:qFormat/>
    <w:rsid w:val="004D68DB"/>
    <w:pPr>
      <w:widowControl w:val="0"/>
      <w:autoSpaceDE w:val="0"/>
      <w:autoSpaceDN w:val="0"/>
      <w:spacing w:after="0" w:line="240" w:lineRule="auto"/>
      <w:ind w:left="1506" w:hanging="161"/>
      <w:jc w:val="both"/>
    </w:pPr>
    <w:rPr>
      <w:rFonts w:ascii="Times New Roman" w:eastAsia="Times New Roman" w:hAnsi="Times New Roman" w:cs="Times New Roman"/>
      <w:kern w:val="0"/>
    </w:rPr>
  </w:style>
  <w:style w:type="table" w:customStyle="1" w:styleId="TableGrid1">
    <w:name w:val="Table Grid1"/>
    <w:basedOn w:val="TableNormal"/>
    <w:next w:val="TableGrid"/>
    <w:uiPriority w:val="39"/>
    <w:rsid w:val="0062081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74D4"/>
    <w:rPr>
      <w:color w:val="954F72" w:themeColor="followedHyperlink"/>
      <w:u w:val="single"/>
    </w:rPr>
  </w:style>
  <w:style w:type="character" w:styleId="UnresolvedMention">
    <w:name w:val="Unresolved Mention"/>
    <w:basedOn w:val="DefaultParagraphFont"/>
    <w:uiPriority w:val="99"/>
    <w:semiHidden/>
    <w:unhideWhenUsed/>
    <w:rsid w:val="00D574D4"/>
    <w:rPr>
      <w:color w:val="605E5C"/>
      <w:shd w:val="clear" w:color="auto" w:fill="E1DFDD"/>
    </w:rPr>
  </w:style>
  <w:style w:type="paragraph" w:styleId="Revision">
    <w:name w:val="Revision"/>
    <w:hidden/>
    <w:uiPriority w:val="99"/>
    <w:semiHidden/>
    <w:rsid w:val="00A22990"/>
    <w:pPr>
      <w:spacing w:after="0" w:line="240" w:lineRule="auto"/>
    </w:pPr>
  </w:style>
  <w:style w:type="character" w:styleId="CommentReference">
    <w:name w:val="annotation reference"/>
    <w:basedOn w:val="DefaultParagraphFont"/>
    <w:uiPriority w:val="99"/>
    <w:semiHidden/>
    <w:unhideWhenUsed/>
    <w:rsid w:val="00A22990"/>
    <w:rPr>
      <w:sz w:val="16"/>
      <w:szCs w:val="16"/>
    </w:rPr>
  </w:style>
  <w:style w:type="paragraph" w:styleId="CommentText">
    <w:name w:val="annotation text"/>
    <w:basedOn w:val="Normal"/>
    <w:link w:val="CommentTextChar"/>
    <w:uiPriority w:val="99"/>
    <w:unhideWhenUsed/>
    <w:rsid w:val="00A22990"/>
    <w:pPr>
      <w:spacing w:line="240" w:lineRule="auto"/>
    </w:pPr>
    <w:rPr>
      <w:sz w:val="20"/>
      <w:szCs w:val="20"/>
    </w:rPr>
  </w:style>
  <w:style w:type="character" w:customStyle="1" w:styleId="CommentTextChar">
    <w:name w:val="Comment Text Char"/>
    <w:basedOn w:val="DefaultParagraphFont"/>
    <w:link w:val="CommentText"/>
    <w:uiPriority w:val="99"/>
    <w:rsid w:val="00A22990"/>
    <w:rPr>
      <w:sz w:val="20"/>
      <w:szCs w:val="20"/>
    </w:rPr>
  </w:style>
  <w:style w:type="paragraph" w:styleId="CommentSubject">
    <w:name w:val="annotation subject"/>
    <w:basedOn w:val="CommentText"/>
    <w:next w:val="CommentText"/>
    <w:link w:val="CommentSubjectChar"/>
    <w:uiPriority w:val="99"/>
    <w:semiHidden/>
    <w:unhideWhenUsed/>
    <w:rsid w:val="00A22990"/>
    <w:rPr>
      <w:b/>
      <w:bCs/>
    </w:rPr>
  </w:style>
  <w:style w:type="character" w:customStyle="1" w:styleId="CommentSubjectChar">
    <w:name w:val="Comment Subject Char"/>
    <w:basedOn w:val="CommentTextChar"/>
    <w:link w:val="CommentSubject"/>
    <w:uiPriority w:val="99"/>
    <w:semiHidden/>
    <w:rsid w:val="00A22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leeconserv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Miller</dc:creator>
  <cp:keywords/>
  <dc:description/>
  <cp:lastModifiedBy>Katelin Savage</cp:lastModifiedBy>
  <cp:revision>2</cp:revision>
  <dcterms:created xsi:type="dcterms:W3CDTF">2024-07-29T13:40:00Z</dcterms:created>
  <dcterms:modified xsi:type="dcterms:W3CDTF">2024-07-29T13:40:00Z</dcterms:modified>
</cp:coreProperties>
</file>